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D85D" w14:textId="77777777" w:rsidR="0072597F" w:rsidRDefault="0072597F"/>
    <w:p w14:paraId="5C96F166" w14:textId="6D0BBA0A" w:rsidR="0072597F" w:rsidRPr="00783711" w:rsidRDefault="00F51B0A" w:rsidP="00F51B0A">
      <w:pPr>
        <w:pStyle w:val="Heading2"/>
        <w:rPr>
          <w:rFonts w:ascii="Arial" w:hAnsi="Arial" w:cs="Arial"/>
          <w:color w:val="373737"/>
        </w:rPr>
      </w:pPr>
      <w:proofErr w:type="spellStart"/>
      <w:r w:rsidRPr="00783711">
        <w:rPr>
          <w:rFonts w:ascii="Arial" w:hAnsi="Arial" w:cs="Arial"/>
          <w:color w:val="373737"/>
          <w:sz w:val="48"/>
          <w:szCs w:val="48"/>
        </w:rPr>
        <w:t>Cyber</w:t>
      </w:r>
      <w:r w:rsidR="003B65D1" w:rsidRPr="00783711">
        <w:rPr>
          <w:rFonts w:ascii="Arial" w:hAnsi="Arial" w:cs="Arial"/>
          <w:color w:val="373737"/>
          <w:sz w:val="48"/>
          <w:szCs w:val="48"/>
        </w:rPr>
        <w:t>C</w:t>
      </w:r>
      <w:r w:rsidRPr="00783711">
        <w:rPr>
          <w:rFonts w:ascii="Arial" w:hAnsi="Arial" w:cs="Arial"/>
          <w:color w:val="373737"/>
          <w:sz w:val="48"/>
          <w:szCs w:val="48"/>
        </w:rPr>
        <w:t>atch</w:t>
      </w:r>
      <w:proofErr w:type="spellEnd"/>
      <w:r w:rsidRPr="00783711">
        <w:rPr>
          <w:rFonts w:ascii="Arial" w:hAnsi="Arial" w:cs="Arial"/>
          <w:kern w:val="36"/>
          <w:sz w:val="48"/>
          <w:szCs w:val="48"/>
          <w:lang w:val="en-CA" w:eastAsia="en-CA"/>
        </w:rPr>
        <w:t xml:space="preserve"> </w:t>
      </w:r>
      <w:r w:rsidR="00B53FC9">
        <w:rPr>
          <w:rFonts w:ascii="Arial" w:hAnsi="Arial" w:cs="Arial"/>
          <w:kern w:val="36"/>
          <w:sz w:val="48"/>
          <w:szCs w:val="48"/>
          <w:lang w:val="en-CA" w:eastAsia="en-CA"/>
        </w:rPr>
        <w:t xml:space="preserve">and Learn.Net Partner </w:t>
      </w:r>
      <w:proofErr w:type="gramStart"/>
      <w:r w:rsidR="00B53FC9">
        <w:rPr>
          <w:rFonts w:ascii="Arial" w:hAnsi="Arial" w:cs="Arial"/>
          <w:kern w:val="36"/>
          <w:sz w:val="48"/>
          <w:szCs w:val="48"/>
          <w:lang w:val="en-CA" w:eastAsia="en-CA"/>
        </w:rPr>
        <w:t>To</w:t>
      </w:r>
      <w:proofErr w:type="gramEnd"/>
      <w:r w:rsidR="00B53FC9">
        <w:rPr>
          <w:rFonts w:ascii="Arial" w:hAnsi="Arial" w:cs="Arial"/>
          <w:kern w:val="36"/>
          <w:sz w:val="48"/>
          <w:szCs w:val="48"/>
          <w:lang w:val="en-CA" w:eastAsia="en-CA"/>
        </w:rPr>
        <w:t xml:space="preserve"> Provide Innovative Cybersecurity Training </w:t>
      </w:r>
      <w:r w:rsidR="00425C24">
        <w:rPr>
          <w:rFonts w:ascii="Arial" w:hAnsi="Arial" w:cs="Arial"/>
          <w:kern w:val="36"/>
          <w:sz w:val="48"/>
          <w:szCs w:val="48"/>
          <w:lang w:val="en-CA" w:eastAsia="en-CA"/>
        </w:rPr>
        <w:t xml:space="preserve">Solution </w:t>
      </w:r>
    </w:p>
    <w:p w14:paraId="6C98E30C" w14:textId="77777777" w:rsidR="0072597F" w:rsidRPr="00783711" w:rsidRDefault="0072597F">
      <w:pPr>
        <w:rPr>
          <w:rFonts w:ascii="Arial" w:hAnsi="Arial" w:cs="Arial"/>
          <w:color w:val="373737"/>
        </w:rPr>
      </w:pPr>
    </w:p>
    <w:p w14:paraId="185966B6" w14:textId="6351DBA6" w:rsidR="000474E1" w:rsidRDefault="004C6C43" w:rsidP="00425C24">
      <w:pPr>
        <w:shd w:val="clear" w:color="auto" w:fill="FFFFFF"/>
        <w:spacing w:after="525"/>
        <w:jc w:val="both"/>
        <w:rPr>
          <w:rFonts w:ascii="Arial" w:eastAsia="Times New Roman" w:hAnsi="Arial" w:cs="Arial"/>
          <w:color w:val="373737"/>
        </w:rPr>
      </w:pPr>
      <w:r w:rsidRPr="00783711">
        <w:rPr>
          <w:rFonts w:ascii="Arial" w:eastAsia="Times New Roman" w:hAnsi="Arial" w:cs="Arial"/>
          <w:color w:val="373737"/>
        </w:rPr>
        <w:t>VANCOUVER, BC and SAN DIEGO</w:t>
      </w:r>
      <w:r w:rsidR="00A63E6F" w:rsidRPr="00783711">
        <w:rPr>
          <w:rFonts w:ascii="Arial" w:eastAsia="Times New Roman" w:hAnsi="Arial" w:cs="Arial"/>
          <w:color w:val="373737"/>
        </w:rPr>
        <w:t>, CA --(</w:t>
      </w:r>
      <w:proofErr w:type="spellStart"/>
      <w:r w:rsidR="00A63E6F" w:rsidRPr="00783711">
        <w:rPr>
          <w:rFonts w:ascii="Arial" w:eastAsia="Times New Roman" w:hAnsi="Arial" w:cs="Arial"/>
          <w:color w:val="373737"/>
        </w:rPr>
        <w:t>Newsfile</w:t>
      </w:r>
      <w:proofErr w:type="spellEnd"/>
      <w:r w:rsidR="00A63E6F" w:rsidRPr="00783711">
        <w:rPr>
          <w:rFonts w:ascii="Arial" w:eastAsia="Times New Roman" w:hAnsi="Arial" w:cs="Arial"/>
          <w:color w:val="373737"/>
        </w:rPr>
        <w:t xml:space="preserve"> Corp. </w:t>
      </w:r>
      <w:r w:rsidR="007D3EC5" w:rsidRPr="00783711">
        <w:rPr>
          <w:rFonts w:ascii="Arial" w:eastAsia="Times New Roman" w:hAnsi="Arial" w:cs="Arial"/>
          <w:color w:val="373737"/>
        </w:rPr>
        <w:t>–</w:t>
      </w:r>
      <w:r w:rsidR="00073801">
        <w:rPr>
          <w:rFonts w:ascii="Arial" w:eastAsia="Times New Roman" w:hAnsi="Arial" w:cs="Arial"/>
          <w:color w:val="373737"/>
        </w:rPr>
        <w:t xml:space="preserve"> </w:t>
      </w:r>
      <w:r w:rsidR="00673978">
        <w:rPr>
          <w:rFonts w:ascii="Arial" w:eastAsia="Times New Roman" w:hAnsi="Arial" w:cs="Arial"/>
          <w:color w:val="373737"/>
        </w:rPr>
        <w:t>September</w:t>
      </w:r>
      <w:r w:rsidR="00073801">
        <w:rPr>
          <w:rFonts w:ascii="Arial" w:eastAsia="Times New Roman" w:hAnsi="Arial" w:cs="Arial"/>
          <w:color w:val="373737"/>
        </w:rPr>
        <w:t xml:space="preserve"> </w:t>
      </w:r>
      <w:r w:rsidR="00F81E97">
        <w:rPr>
          <w:rFonts w:ascii="Arial" w:eastAsia="Times New Roman" w:hAnsi="Arial" w:cs="Arial"/>
          <w:color w:val="373737"/>
        </w:rPr>
        <w:t>1</w:t>
      </w:r>
      <w:r w:rsidR="008B0C98">
        <w:rPr>
          <w:rFonts w:ascii="Arial" w:eastAsia="Times New Roman" w:hAnsi="Arial" w:cs="Arial"/>
          <w:color w:val="373737"/>
        </w:rPr>
        <w:t>7</w:t>
      </w:r>
      <w:r w:rsidRPr="00783711">
        <w:rPr>
          <w:rFonts w:ascii="Arial" w:eastAsia="Times New Roman" w:hAnsi="Arial" w:cs="Arial"/>
          <w:color w:val="373737"/>
        </w:rPr>
        <w:t>, 202</w:t>
      </w:r>
      <w:r w:rsidR="00C9655F" w:rsidRPr="00783711">
        <w:rPr>
          <w:rFonts w:ascii="Arial" w:eastAsia="Times New Roman" w:hAnsi="Arial" w:cs="Arial"/>
          <w:color w:val="373737"/>
        </w:rPr>
        <w:t>4</w:t>
      </w:r>
      <w:r w:rsidR="00A63E6F" w:rsidRPr="00783711">
        <w:rPr>
          <w:rFonts w:ascii="Arial" w:eastAsia="Times New Roman" w:hAnsi="Arial" w:cs="Arial"/>
          <w:color w:val="373737"/>
        </w:rPr>
        <w:t>)</w:t>
      </w:r>
      <w:r w:rsidRPr="00783711">
        <w:rPr>
          <w:rFonts w:ascii="Arial" w:eastAsia="Times New Roman" w:hAnsi="Arial" w:cs="Arial"/>
          <w:color w:val="373737"/>
        </w:rPr>
        <w:t xml:space="preserve"> -</w:t>
      </w:r>
      <w:proofErr w:type="spellStart"/>
      <w:r w:rsidRPr="00F01A1F">
        <w:fldChar w:fldCharType="begin"/>
      </w:r>
      <w:r w:rsidRPr="00F01A1F">
        <w:instrText>HYPERLINK "https://cybercatch.com/" \t "_blank"</w:instrText>
      </w:r>
      <w:r w:rsidRPr="00F01A1F">
        <w:fldChar w:fldCharType="separate"/>
      </w:r>
      <w:r w:rsidR="00B03CA8" w:rsidRPr="00F01A1F">
        <w:rPr>
          <w:rStyle w:val="Hyperlink"/>
          <w:rFonts w:ascii="Arial" w:eastAsia="Times New Roman" w:hAnsi="Arial" w:cs="Arial"/>
          <w:color w:val="auto"/>
          <w:rPrChange w:id="0" w:author="Kim Summerlot" w:date="2024-10-02T15:33:00Z" w16du:dateUtc="2024-10-02T19:33:00Z">
            <w:rPr>
              <w:rStyle w:val="Hyperlink"/>
              <w:rFonts w:ascii="Arial" w:eastAsia="Times New Roman" w:hAnsi="Arial" w:cs="Arial"/>
            </w:rPr>
          </w:rPrChange>
        </w:rPr>
        <w:t>CyberCatch</w:t>
      </w:r>
      <w:proofErr w:type="spellEnd"/>
      <w:r w:rsidR="00B03CA8" w:rsidRPr="00F01A1F">
        <w:rPr>
          <w:rStyle w:val="Hyperlink"/>
          <w:rFonts w:ascii="Arial" w:eastAsia="Times New Roman" w:hAnsi="Arial" w:cs="Arial"/>
          <w:color w:val="auto"/>
          <w:rPrChange w:id="1" w:author="Kim Summerlot" w:date="2024-10-02T15:33:00Z" w16du:dateUtc="2024-10-02T19:33:00Z">
            <w:rPr>
              <w:rStyle w:val="Hyperlink"/>
              <w:rFonts w:ascii="Arial" w:eastAsia="Times New Roman" w:hAnsi="Arial" w:cs="Arial"/>
            </w:rPr>
          </w:rPrChange>
        </w:rPr>
        <w:t xml:space="preserve"> </w:t>
      </w:r>
      <w:r w:rsidRPr="00F01A1F">
        <w:rPr>
          <w:rStyle w:val="Hyperlink"/>
          <w:rFonts w:ascii="Arial" w:eastAsia="Times New Roman" w:hAnsi="Arial" w:cs="Arial"/>
          <w:color w:val="auto"/>
          <w:rPrChange w:id="2" w:author="Kim Summerlot" w:date="2024-10-02T15:33:00Z" w16du:dateUtc="2024-10-02T19:33:00Z">
            <w:rPr>
              <w:rStyle w:val="Hyperlink"/>
              <w:rFonts w:ascii="Arial" w:eastAsia="Times New Roman" w:hAnsi="Arial" w:cs="Arial"/>
            </w:rPr>
          </w:rPrChange>
        </w:rPr>
        <w:t>Holdings, Inc. </w:t>
      </w:r>
      <w:r w:rsidRPr="00F01A1F">
        <w:rPr>
          <w:rStyle w:val="Hyperlink"/>
          <w:rFonts w:ascii="Arial" w:eastAsia="Times New Roman" w:hAnsi="Arial" w:cs="Arial"/>
          <w:color w:val="auto"/>
          <w:rPrChange w:id="3" w:author="Kim Summerlot" w:date="2024-10-02T15:33:00Z" w16du:dateUtc="2024-10-02T19:33:00Z">
            <w:rPr>
              <w:rStyle w:val="Hyperlink"/>
              <w:rFonts w:ascii="Arial" w:eastAsia="Times New Roman" w:hAnsi="Arial" w:cs="Arial"/>
            </w:rPr>
          </w:rPrChange>
        </w:rPr>
        <w:fldChar w:fldCharType="end"/>
      </w:r>
      <w:r w:rsidRPr="00783711">
        <w:rPr>
          <w:rFonts w:ascii="Arial" w:eastAsia="Times New Roman" w:hAnsi="Arial" w:cs="Arial"/>
          <w:color w:val="373737"/>
        </w:rPr>
        <w:t>("</w:t>
      </w:r>
      <w:proofErr w:type="spellStart"/>
      <w:r w:rsidRPr="00783711">
        <w:rPr>
          <w:rFonts w:ascii="Arial" w:eastAsia="Times New Roman" w:hAnsi="Arial" w:cs="Arial"/>
          <w:b/>
          <w:bCs/>
          <w:color w:val="373737"/>
        </w:rPr>
        <w:t>CyberCatch</w:t>
      </w:r>
      <w:proofErr w:type="spellEnd"/>
      <w:r w:rsidRPr="00783711">
        <w:rPr>
          <w:rFonts w:ascii="Arial" w:eastAsia="Times New Roman" w:hAnsi="Arial" w:cs="Arial"/>
          <w:color w:val="373737"/>
        </w:rPr>
        <w:t>'' or the "</w:t>
      </w:r>
      <w:r w:rsidRPr="00783711">
        <w:rPr>
          <w:rFonts w:ascii="Arial" w:eastAsia="Times New Roman" w:hAnsi="Arial" w:cs="Arial"/>
          <w:b/>
          <w:bCs/>
          <w:color w:val="373737"/>
        </w:rPr>
        <w:t>Company</w:t>
      </w:r>
      <w:r w:rsidRPr="00783711">
        <w:rPr>
          <w:rFonts w:ascii="Arial" w:eastAsia="Times New Roman" w:hAnsi="Arial" w:cs="Arial"/>
          <w:color w:val="373737"/>
        </w:rPr>
        <w:t>")</w:t>
      </w:r>
      <w:r w:rsidR="00B03CA8" w:rsidRPr="00783711">
        <w:rPr>
          <w:rFonts w:ascii="Arial" w:eastAsia="Times New Roman" w:hAnsi="Arial" w:cs="Arial"/>
          <w:color w:val="373737"/>
        </w:rPr>
        <w:t xml:space="preserve"> (</w:t>
      </w:r>
      <w:r w:rsidR="00B03CA8" w:rsidRPr="00783711">
        <w:rPr>
          <w:rFonts w:ascii="Arial" w:eastAsia="Times New Roman" w:hAnsi="Arial" w:cs="Arial"/>
          <w:b/>
          <w:bCs/>
          <w:color w:val="373737"/>
        </w:rPr>
        <w:t>TSXV:CYBE</w:t>
      </w:r>
      <w:r w:rsidR="00B03CA8" w:rsidRPr="00783711">
        <w:rPr>
          <w:rFonts w:ascii="Arial" w:eastAsia="Times New Roman" w:hAnsi="Arial" w:cs="Arial"/>
          <w:color w:val="373737"/>
        </w:rPr>
        <w:t>),</w:t>
      </w:r>
      <w:r w:rsidRPr="00783711">
        <w:rPr>
          <w:rFonts w:ascii="Arial" w:eastAsia="Times New Roman" w:hAnsi="Arial" w:cs="Arial"/>
          <w:color w:val="373737"/>
        </w:rPr>
        <w:t xml:space="preserve"> a</w:t>
      </w:r>
      <w:r w:rsidR="00F51B0A" w:rsidRPr="00783711">
        <w:rPr>
          <w:rFonts w:ascii="Arial" w:eastAsia="Times New Roman" w:hAnsi="Arial" w:cs="Arial"/>
          <w:color w:val="373737"/>
        </w:rPr>
        <w:t xml:space="preserve"> c</w:t>
      </w:r>
      <w:r w:rsidRPr="00783711">
        <w:rPr>
          <w:rFonts w:ascii="Arial" w:eastAsia="Times New Roman" w:hAnsi="Arial" w:cs="Arial"/>
          <w:color w:val="373737"/>
        </w:rPr>
        <w:t>ybersecurity company offering an AI-enabled platform solution for</w:t>
      </w:r>
      <w:r w:rsidR="00F51B0A" w:rsidRPr="00783711">
        <w:rPr>
          <w:rFonts w:ascii="Arial" w:eastAsia="Times New Roman" w:hAnsi="Arial" w:cs="Arial"/>
          <w:color w:val="373737"/>
        </w:rPr>
        <w:t xml:space="preserve"> </w:t>
      </w:r>
      <w:r w:rsidRPr="00783711">
        <w:rPr>
          <w:rFonts w:ascii="Arial" w:eastAsia="Times New Roman" w:hAnsi="Arial" w:cs="Arial"/>
          <w:color w:val="373737"/>
        </w:rPr>
        <w:t>compliance and cyber risk mitigation,</w:t>
      </w:r>
      <w:r w:rsidR="00455481">
        <w:rPr>
          <w:rFonts w:ascii="Arial" w:hAnsi="Arial" w:cs="Arial"/>
        </w:rPr>
        <w:t xml:space="preserve"> </w:t>
      </w:r>
      <w:r w:rsidR="00455481" w:rsidRPr="00455481">
        <w:rPr>
          <w:rFonts w:ascii="Arial" w:eastAsia="Times New Roman" w:hAnsi="Arial" w:cs="Arial"/>
          <w:color w:val="373737"/>
        </w:rPr>
        <w:t>announc</w:t>
      </w:r>
      <w:r w:rsidR="00455481">
        <w:rPr>
          <w:rFonts w:ascii="Arial" w:eastAsia="Times New Roman" w:hAnsi="Arial" w:cs="Arial"/>
          <w:color w:val="373737"/>
        </w:rPr>
        <w:t xml:space="preserve">ed today </w:t>
      </w:r>
      <w:r w:rsidR="00B53FC9">
        <w:rPr>
          <w:rFonts w:ascii="Arial" w:eastAsia="Times New Roman" w:hAnsi="Arial" w:cs="Arial"/>
          <w:color w:val="373737"/>
        </w:rPr>
        <w:t xml:space="preserve">a partnership with </w:t>
      </w:r>
      <w:r w:rsidR="00B53FC9" w:rsidRPr="00F01A1F">
        <w:rPr>
          <w:rFonts w:ascii="Arial" w:eastAsia="Times New Roman" w:hAnsi="Arial" w:cs="Arial"/>
          <w:b/>
          <w:bCs/>
          <w:color w:val="373737"/>
          <w:rPrChange w:id="4" w:author="Kim Summerlot" w:date="2024-10-02T15:33:00Z" w16du:dateUtc="2024-10-02T19:33:00Z">
            <w:rPr>
              <w:rFonts w:ascii="Arial" w:eastAsia="Times New Roman" w:hAnsi="Arial" w:cs="Arial"/>
              <w:color w:val="373737"/>
            </w:rPr>
          </w:rPrChange>
        </w:rPr>
        <w:t>Learn.Net</w:t>
      </w:r>
      <w:r w:rsidR="00B53FC9">
        <w:rPr>
          <w:rFonts w:ascii="Arial" w:eastAsia="Times New Roman" w:hAnsi="Arial" w:cs="Arial"/>
          <w:color w:val="373737"/>
        </w:rPr>
        <w:t xml:space="preserve">, a leading corporate training solution provider, to offer an innovative </w:t>
      </w:r>
      <w:r w:rsidR="004A2A96">
        <w:rPr>
          <w:rFonts w:ascii="Arial" w:eastAsia="Times New Roman" w:hAnsi="Arial" w:cs="Arial"/>
          <w:color w:val="373737"/>
        </w:rPr>
        <w:t xml:space="preserve">continuous </w:t>
      </w:r>
      <w:r w:rsidR="00B53FC9">
        <w:rPr>
          <w:rFonts w:ascii="Arial" w:eastAsia="Times New Roman" w:hAnsi="Arial" w:cs="Arial"/>
          <w:color w:val="373737"/>
        </w:rPr>
        <w:t>cybersecurity training solution.</w:t>
      </w:r>
      <w:r w:rsidR="000474E1">
        <w:rPr>
          <w:rFonts w:ascii="Arial" w:eastAsia="Times New Roman" w:hAnsi="Arial" w:cs="Arial"/>
          <w:color w:val="373737"/>
        </w:rPr>
        <w:t xml:space="preserve"> </w:t>
      </w:r>
      <w:r w:rsidR="000474E1" w:rsidRPr="000474E1">
        <w:rPr>
          <w:rFonts w:ascii="Arial" w:eastAsia="Times New Roman" w:hAnsi="Arial" w:cs="Arial"/>
          <w:color w:val="373737"/>
        </w:rPr>
        <w:t xml:space="preserve">According to Cybersecurity Ventures, approximately $5.6 billion is spent on cybersecurity awareness training globally, </w:t>
      </w:r>
      <w:r w:rsidR="000474E1">
        <w:rPr>
          <w:rFonts w:ascii="Arial" w:eastAsia="Times New Roman" w:hAnsi="Arial" w:cs="Arial"/>
          <w:color w:val="373737"/>
        </w:rPr>
        <w:t xml:space="preserve">and expected to grow to $10 billion by 2027, </w:t>
      </w:r>
      <w:r w:rsidR="000474E1" w:rsidRPr="000474E1">
        <w:rPr>
          <w:rFonts w:ascii="Arial" w:eastAsia="Times New Roman" w:hAnsi="Arial" w:cs="Arial"/>
          <w:color w:val="373737"/>
        </w:rPr>
        <w:t>and yet according to Verizon's Data Breach Investigations Report (DBIR)</w:t>
      </w:r>
      <w:r w:rsidR="004A2A96">
        <w:rPr>
          <w:rFonts w:ascii="Arial" w:eastAsia="Times New Roman" w:hAnsi="Arial" w:cs="Arial"/>
          <w:color w:val="373737"/>
        </w:rPr>
        <w:t>,</w:t>
      </w:r>
      <w:r w:rsidR="000474E1" w:rsidRPr="000474E1">
        <w:rPr>
          <w:rFonts w:ascii="Arial" w:eastAsia="Times New Roman" w:hAnsi="Arial" w:cs="Arial"/>
          <w:color w:val="373737"/>
        </w:rPr>
        <w:t xml:space="preserve"> 74% of data breaches are due to human errors</w:t>
      </w:r>
      <w:r w:rsidR="000474E1">
        <w:rPr>
          <w:rFonts w:ascii="Arial" w:eastAsia="Times New Roman" w:hAnsi="Arial" w:cs="Arial"/>
          <w:color w:val="373737"/>
        </w:rPr>
        <w:t>.</w:t>
      </w:r>
      <w:r w:rsidR="000474E1" w:rsidRPr="000474E1">
        <w:rPr>
          <w:rFonts w:ascii="Arial" w:eastAsia="Times New Roman" w:hAnsi="Arial" w:cs="Arial"/>
          <w:color w:val="373737"/>
        </w:rPr>
        <w:t xml:space="preserve"> According to IBM's Cost of a Data Breach Report, globally average cost of a data breach is $4.5 million, while the average cost of a ransomware attack is $5.1 million to an organization, not including ransom payments. Current cybersecurity awareness training solutions are rudimentary, </w:t>
      </w:r>
      <w:r w:rsidR="000474E1">
        <w:rPr>
          <w:rFonts w:ascii="Arial" w:eastAsia="Times New Roman" w:hAnsi="Arial" w:cs="Arial"/>
          <w:color w:val="373737"/>
        </w:rPr>
        <w:t xml:space="preserve">not continuous and </w:t>
      </w:r>
      <w:r w:rsidR="000474E1" w:rsidRPr="000474E1">
        <w:rPr>
          <w:rFonts w:ascii="Arial" w:eastAsia="Times New Roman" w:hAnsi="Arial" w:cs="Arial"/>
          <w:color w:val="373737"/>
        </w:rPr>
        <w:t>ineffective, and are not providing a return on investment.</w:t>
      </w:r>
      <w:r w:rsidR="000474E1">
        <w:rPr>
          <w:rFonts w:ascii="Arial" w:eastAsia="Times New Roman" w:hAnsi="Arial" w:cs="Arial"/>
          <w:color w:val="373737"/>
        </w:rPr>
        <w:t xml:space="preserve"> </w:t>
      </w:r>
    </w:p>
    <w:p w14:paraId="27886F98" w14:textId="7151CAEB" w:rsidR="00B53FC9" w:rsidRDefault="00B53FC9" w:rsidP="00425C24">
      <w:pPr>
        <w:shd w:val="clear" w:color="auto" w:fill="FFFFFF"/>
        <w:spacing w:after="525"/>
        <w:jc w:val="both"/>
        <w:rPr>
          <w:rFonts w:ascii="Arial" w:eastAsia="Times New Roman" w:hAnsi="Arial" w:cs="Arial"/>
          <w:color w:val="373737"/>
        </w:rPr>
      </w:pPr>
      <w:del w:id="5" w:author="Stephanie Crowe" w:date="2024-09-17T07:37:00Z" w16du:dateUtc="2024-09-17T11:37:00Z">
        <w:r w:rsidDel="00B04F0F">
          <w:rPr>
            <w:rFonts w:ascii="Arial" w:eastAsia="Times New Roman" w:hAnsi="Arial" w:cs="Arial"/>
            <w:color w:val="373737"/>
          </w:rPr>
          <w:delText>“</w:delText>
        </w:r>
      </w:del>
      <w:ins w:id="6" w:author="Stephanie Crowe" w:date="2024-09-17T07:37:00Z" w16du:dateUtc="2024-09-17T11:37:00Z">
        <w:r w:rsidR="00B04F0F" w:rsidRPr="00B04F0F">
          <w:rPr>
            <w:rFonts w:ascii="Arial" w:eastAsia="Times New Roman" w:hAnsi="Arial" w:cs="Arial"/>
            <w:color w:val="373737"/>
          </w:rPr>
          <w:t xml:space="preserve">"At Learn.Net, with over a million learners, we've learned that true performance comes from building habits, not just understanding topics like cybersecurity. That's why we're excited to partner with </w:t>
        </w:r>
        <w:proofErr w:type="spellStart"/>
        <w:r w:rsidR="00B04F0F" w:rsidRPr="00B04F0F">
          <w:rPr>
            <w:rFonts w:ascii="Arial" w:eastAsia="Times New Roman" w:hAnsi="Arial" w:cs="Arial"/>
            <w:color w:val="373737"/>
          </w:rPr>
          <w:t>CyberCatch</w:t>
        </w:r>
        <w:proofErr w:type="spellEnd"/>
        <w:r w:rsidR="00B04F0F" w:rsidRPr="00B04F0F">
          <w:rPr>
            <w:rFonts w:ascii="Arial" w:eastAsia="Times New Roman" w:hAnsi="Arial" w:cs="Arial"/>
            <w:color w:val="373737"/>
          </w:rPr>
          <w:t xml:space="preserve"> to offer a cutting-edge training solution featuring continuous microlearning, turning cybersecurity </w:t>
        </w:r>
        <w:r w:rsidR="00B04F0F">
          <w:rPr>
            <w:rFonts w:ascii="Arial" w:eastAsia="Times New Roman" w:hAnsi="Arial" w:cs="Arial"/>
            <w:color w:val="373737"/>
          </w:rPr>
          <w:t>behaviors</w:t>
        </w:r>
        <w:r w:rsidR="00B04F0F" w:rsidRPr="00B04F0F">
          <w:rPr>
            <w:rFonts w:ascii="Arial" w:eastAsia="Times New Roman" w:hAnsi="Arial" w:cs="Arial"/>
            <w:color w:val="373737"/>
          </w:rPr>
          <w:t xml:space="preserve"> into </w:t>
        </w:r>
        <w:r w:rsidR="00B04F0F">
          <w:rPr>
            <w:rFonts w:ascii="Arial" w:eastAsia="Times New Roman" w:hAnsi="Arial" w:cs="Arial"/>
            <w:color w:val="373737"/>
          </w:rPr>
          <w:t>a l</w:t>
        </w:r>
        <w:r w:rsidR="00B04F0F" w:rsidRPr="00B04F0F">
          <w:rPr>
            <w:rFonts w:ascii="Arial" w:eastAsia="Times New Roman" w:hAnsi="Arial" w:cs="Arial"/>
            <w:color w:val="373737"/>
          </w:rPr>
          <w:t>asting habit</w:t>
        </w:r>
      </w:ins>
      <w:ins w:id="7" w:author="Stephanie Crowe" w:date="2024-09-17T07:38:00Z" w16du:dateUtc="2024-09-17T11:38:00Z">
        <w:r w:rsidR="00B04F0F">
          <w:rPr>
            <w:rFonts w:ascii="Arial" w:eastAsia="Times New Roman" w:hAnsi="Arial" w:cs="Arial"/>
            <w:color w:val="373737"/>
          </w:rPr>
          <w:t>s</w:t>
        </w:r>
      </w:ins>
      <w:ins w:id="8" w:author="Stephanie Crowe" w:date="2024-09-17T07:37:00Z" w16du:dateUtc="2024-09-17T11:37:00Z">
        <w:r w:rsidR="00B04F0F">
          <w:rPr>
            <w:rFonts w:ascii="Arial" w:eastAsia="Times New Roman" w:hAnsi="Arial" w:cs="Arial"/>
            <w:color w:val="373737"/>
          </w:rPr>
          <w:t>,</w:t>
        </w:r>
        <w:r w:rsidR="00B04F0F" w:rsidRPr="00B04F0F">
          <w:rPr>
            <w:rFonts w:ascii="Arial" w:eastAsia="Times New Roman" w:hAnsi="Arial" w:cs="Arial"/>
            <w:color w:val="373737"/>
          </w:rPr>
          <w:t>"</w:t>
        </w:r>
      </w:ins>
      <w:del w:id="9" w:author="Stephanie Crowe" w:date="2024-09-17T07:37:00Z" w16du:dateUtc="2024-09-17T11:37:00Z">
        <w:r w:rsidDel="00B04F0F">
          <w:rPr>
            <w:rFonts w:ascii="Arial" w:eastAsia="Times New Roman" w:hAnsi="Arial" w:cs="Arial"/>
            <w:color w:val="373737"/>
          </w:rPr>
          <w:delText xml:space="preserve">Learn.Net </w:delText>
        </w:r>
      </w:del>
      <w:del w:id="10" w:author="Stephanie Crowe" w:date="2024-09-17T07:33:00Z" w16du:dateUtc="2024-09-17T11:33:00Z">
        <w:r w:rsidR="008B0C98" w:rsidDel="00B04F0F">
          <w:rPr>
            <w:rFonts w:ascii="Arial" w:eastAsia="Times New Roman" w:hAnsi="Arial" w:cs="Arial"/>
            <w:color w:val="373737"/>
          </w:rPr>
          <w:delText xml:space="preserve">is </w:delText>
        </w:r>
      </w:del>
      <w:del w:id="11" w:author="Stephanie Crowe" w:date="2024-09-17T07:37:00Z" w16du:dateUtc="2024-09-17T11:37:00Z">
        <w:r w:rsidR="008B0C98" w:rsidDel="00B04F0F">
          <w:rPr>
            <w:rFonts w:ascii="Arial" w:eastAsia="Times New Roman" w:hAnsi="Arial" w:cs="Arial"/>
            <w:color w:val="373737"/>
          </w:rPr>
          <w:delText>serving o</w:delText>
        </w:r>
        <w:r w:rsidR="004A2A96" w:rsidDel="00B04F0F">
          <w:rPr>
            <w:rFonts w:ascii="Arial" w:eastAsia="Times New Roman" w:hAnsi="Arial" w:cs="Arial"/>
            <w:color w:val="373737"/>
          </w:rPr>
          <w:delText xml:space="preserve">ver a million learners </w:delText>
        </w:r>
      </w:del>
      <w:del w:id="12" w:author="Stephanie Crowe" w:date="2024-09-17T07:35:00Z" w16du:dateUtc="2024-09-17T11:35:00Z">
        <w:r w:rsidDel="00B04F0F">
          <w:rPr>
            <w:rFonts w:ascii="Arial" w:eastAsia="Times New Roman" w:hAnsi="Arial" w:cs="Arial"/>
            <w:color w:val="373737"/>
          </w:rPr>
          <w:delText>and w</w:delText>
        </w:r>
      </w:del>
      <w:del w:id="13" w:author="Stephanie Crowe" w:date="2024-09-17T07:37:00Z" w16du:dateUtc="2024-09-17T11:37:00Z">
        <w:r w:rsidDel="00B04F0F">
          <w:rPr>
            <w:rFonts w:ascii="Arial" w:eastAsia="Times New Roman" w:hAnsi="Arial" w:cs="Arial"/>
            <w:color w:val="373737"/>
          </w:rPr>
          <w:delText xml:space="preserve">e are delighted to partner with CyberCatch to offer an innovative </w:delText>
        </w:r>
        <w:r w:rsidR="008B0C98" w:rsidDel="00B04F0F">
          <w:rPr>
            <w:rFonts w:ascii="Arial" w:eastAsia="Times New Roman" w:hAnsi="Arial" w:cs="Arial"/>
            <w:color w:val="373737"/>
          </w:rPr>
          <w:delText xml:space="preserve">training </w:delText>
        </w:r>
        <w:r w:rsidDel="00B04F0F">
          <w:rPr>
            <w:rFonts w:ascii="Arial" w:eastAsia="Times New Roman" w:hAnsi="Arial" w:cs="Arial"/>
            <w:color w:val="373737"/>
          </w:rPr>
          <w:delText>solution with continuous</w:delText>
        </w:r>
        <w:r w:rsidR="004A2A96" w:rsidDel="00B04F0F">
          <w:rPr>
            <w:rFonts w:ascii="Arial" w:eastAsia="Times New Roman" w:hAnsi="Arial" w:cs="Arial"/>
            <w:color w:val="373737"/>
          </w:rPr>
          <w:delText>, microlearning</w:delText>
        </w:r>
        <w:r w:rsidDel="00B04F0F">
          <w:rPr>
            <w:rFonts w:ascii="Arial" w:eastAsia="Times New Roman" w:hAnsi="Arial" w:cs="Arial"/>
            <w:color w:val="373737"/>
          </w:rPr>
          <w:delText xml:space="preserve"> learning to make cybersecurity awareness a habit,”</w:delText>
        </w:r>
      </w:del>
      <w:r w:rsidR="000474E1">
        <w:rPr>
          <w:rFonts w:ascii="Arial" w:eastAsia="Times New Roman" w:hAnsi="Arial" w:cs="Arial"/>
          <w:color w:val="373737"/>
        </w:rPr>
        <w:t xml:space="preserve"> </w:t>
      </w:r>
      <w:r>
        <w:rPr>
          <w:rFonts w:ascii="Arial" w:eastAsia="Times New Roman" w:hAnsi="Arial" w:cs="Arial"/>
          <w:color w:val="373737"/>
        </w:rPr>
        <w:t xml:space="preserve">said Stephanie Crowe, CEO, Learn. Net.  </w:t>
      </w:r>
    </w:p>
    <w:p w14:paraId="4CD6BBD3" w14:textId="10C38F9E" w:rsidR="004A2A96" w:rsidRDefault="00B53FC9" w:rsidP="007D2D06">
      <w:pPr>
        <w:shd w:val="clear" w:color="auto" w:fill="FFFFFF"/>
        <w:spacing w:after="525"/>
        <w:jc w:val="both"/>
        <w:rPr>
          <w:rFonts w:ascii="Arial" w:eastAsia="Times New Roman" w:hAnsi="Arial" w:cs="Arial"/>
          <w:color w:val="373737"/>
        </w:rPr>
      </w:pPr>
      <w:r>
        <w:rPr>
          <w:rFonts w:ascii="Arial" w:eastAsia="Times New Roman" w:hAnsi="Arial" w:cs="Arial"/>
          <w:color w:val="373737"/>
        </w:rPr>
        <w:t>“</w:t>
      </w:r>
      <w:proofErr w:type="spellStart"/>
      <w:r>
        <w:rPr>
          <w:rFonts w:ascii="Arial" w:eastAsia="Times New Roman" w:hAnsi="Arial" w:cs="Arial"/>
          <w:color w:val="373737"/>
        </w:rPr>
        <w:t>CyberCatch</w:t>
      </w:r>
      <w:proofErr w:type="spellEnd"/>
      <w:r>
        <w:rPr>
          <w:rFonts w:ascii="Arial" w:eastAsia="Times New Roman" w:hAnsi="Arial" w:cs="Arial"/>
          <w:color w:val="373737"/>
        </w:rPr>
        <w:t xml:space="preserve"> is excited to partner with Learn.Net to </w:t>
      </w:r>
      <w:r w:rsidR="000474E1">
        <w:rPr>
          <w:rFonts w:ascii="Arial" w:eastAsia="Times New Roman" w:hAnsi="Arial" w:cs="Arial"/>
          <w:color w:val="373737"/>
        </w:rPr>
        <w:t xml:space="preserve">convert our unique cybersecurity awareness training </w:t>
      </w:r>
      <w:r w:rsidR="008B0C98">
        <w:rPr>
          <w:rFonts w:ascii="Arial" w:eastAsia="Times New Roman" w:hAnsi="Arial" w:cs="Arial"/>
          <w:color w:val="373737"/>
        </w:rPr>
        <w:t xml:space="preserve">content </w:t>
      </w:r>
      <w:r w:rsidR="000474E1">
        <w:rPr>
          <w:rFonts w:ascii="Arial" w:eastAsia="Times New Roman" w:hAnsi="Arial" w:cs="Arial"/>
          <w:color w:val="373737"/>
        </w:rPr>
        <w:t>into continuous</w:t>
      </w:r>
      <w:r w:rsidR="004A2A96">
        <w:rPr>
          <w:rFonts w:ascii="Arial" w:eastAsia="Times New Roman" w:hAnsi="Arial" w:cs="Arial"/>
          <w:color w:val="373737"/>
        </w:rPr>
        <w:t>, microlearning</w:t>
      </w:r>
      <w:r w:rsidR="000474E1">
        <w:rPr>
          <w:rFonts w:ascii="Arial" w:eastAsia="Times New Roman" w:hAnsi="Arial" w:cs="Arial"/>
          <w:color w:val="373737"/>
        </w:rPr>
        <w:t xml:space="preserve"> learning </w:t>
      </w:r>
      <w:r w:rsidR="004A2A96">
        <w:rPr>
          <w:rFonts w:ascii="Arial" w:eastAsia="Times New Roman" w:hAnsi="Arial" w:cs="Arial"/>
          <w:color w:val="373737"/>
        </w:rPr>
        <w:t xml:space="preserve">to </w:t>
      </w:r>
      <w:r>
        <w:rPr>
          <w:rFonts w:ascii="Arial" w:eastAsia="Times New Roman" w:hAnsi="Arial" w:cs="Arial"/>
          <w:color w:val="373737"/>
        </w:rPr>
        <w:t xml:space="preserve">make the </w:t>
      </w:r>
      <w:r w:rsidR="004A2A96">
        <w:rPr>
          <w:rFonts w:ascii="Arial" w:eastAsia="Times New Roman" w:hAnsi="Arial" w:cs="Arial"/>
          <w:color w:val="373737"/>
        </w:rPr>
        <w:t xml:space="preserve">learners cyber savvy so the </w:t>
      </w:r>
      <w:r>
        <w:rPr>
          <w:rFonts w:ascii="Arial" w:eastAsia="Times New Roman" w:hAnsi="Arial" w:cs="Arial"/>
          <w:color w:val="373737"/>
        </w:rPr>
        <w:t xml:space="preserve">human firewall </w:t>
      </w:r>
      <w:r w:rsidR="004A2A96">
        <w:rPr>
          <w:rFonts w:ascii="Arial" w:eastAsia="Times New Roman" w:hAnsi="Arial" w:cs="Arial"/>
          <w:color w:val="373737"/>
        </w:rPr>
        <w:t xml:space="preserve">is effective and </w:t>
      </w:r>
      <w:r w:rsidR="000474E1">
        <w:rPr>
          <w:rFonts w:ascii="Arial" w:eastAsia="Times New Roman" w:hAnsi="Arial" w:cs="Arial"/>
          <w:color w:val="373737"/>
        </w:rPr>
        <w:t xml:space="preserve">the organization stays one step ahead of threats. We expect wide adoption of the innovative solution and sales growth for both our companies as we transform security awareness training,” said Sai Huda, CEO, </w:t>
      </w:r>
      <w:proofErr w:type="spellStart"/>
      <w:r w:rsidR="000474E1">
        <w:rPr>
          <w:rFonts w:ascii="Arial" w:eastAsia="Times New Roman" w:hAnsi="Arial" w:cs="Arial"/>
          <w:color w:val="373737"/>
        </w:rPr>
        <w:t>CyberCatch</w:t>
      </w:r>
      <w:proofErr w:type="spellEnd"/>
      <w:r w:rsidR="000474E1">
        <w:rPr>
          <w:rFonts w:ascii="Arial" w:eastAsia="Times New Roman" w:hAnsi="Arial" w:cs="Arial"/>
          <w:color w:val="373737"/>
        </w:rPr>
        <w:t>.</w:t>
      </w:r>
    </w:p>
    <w:p w14:paraId="20B5847F" w14:textId="77777777" w:rsidR="00751DE9" w:rsidRDefault="00751DE9" w:rsidP="008B0C98">
      <w:pPr>
        <w:shd w:val="clear" w:color="auto" w:fill="FFFFFF"/>
        <w:spacing w:after="525"/>
        <w:rPr>
          <w:ins w:id="14" w:author="Kim Summerlot" w:date="2024-10-02T15:24:00Z" w16du:dateUtc="2024-10-02T19:24:00Z"/>
          <w:rFonts w:ascii="Arial" w:eastAsia="Times New Roman" w:hAnsi="Arial" w:cs="Arial"/>
          <w:b/>
          <w:bCs/>
          <w:i/>
          <w:iCs/>
          <w:color w:val="373737"/>
        </w:rPr>
      </w:pPr>
    </w:p>
    <w:p w14:paraId="224333BE" w14:textId="77777777" w:rsidR="00751DE9" w:rsidRDefault="00751DE9" w:rsidP="008B0C98">
      <w:pPr>
        <w:shd w:val="clear" w:color="auto" w:fill="FFFFFF"/>
        <w:spacing w:after="525"/>
        <w:rPr>
          <w:ins w:id="15" w:author="Kim Summerlot" w:date="2024-10-02T15:24:00Z" w16du:dateUtc="2024-10-02T19:24:00Z"/>
          <w:rFonts w:ascii="Arial" w:eastAsia="Times New Roman" w:hAnsi="Arial" w:cs="Arial"/>
          <w:b/>
          <w:bCs/>
          <w:i/>
          <w:iCs/>
          <w:color w:val="373737"/>
        </w:rPr>
      </w:pPr>
    </w:p>
    <w:p w14:paraId="5C4188B1" w14:textId="72E3A523" w:rsidR="008B0C98" w:rsidRDefault="004A2A96" w:rsidP="00751DE9">
      <w:pPr>
        <w:shd w:val="clear" w:color="auto" w:fill="FFFFFF"/>
        <w:rPr>
          <w:ins w:id="16" w:author="Kim Summerlot" w:date="2024-10-02T15:25:00Z" w16du:dateUtc="2024-10-02T19:25:00Z"/>
          <w:rStyle w:val="Hyperlink"/>
          <w:rFonts w:ascii="Arial" w:eastAsia="Times New Roman" w:hAnsi="Arial" w:cs="Arial"/>
        </w:rPr>
      </w:pPr>
      <w:r w:rsidRPr="00783711">
        <w:rPr>
          <w:rFonts w:ascii="Arial" w:eastAsia="Times New Roman" w:hAnsi="Arial" w:cs="Arial"/>
          <w:b/>
          <w:bCs/>
          <w:i/>
          <w:iCs/>
          <w:color w:val="373737"/>
        </w:rPr>
        <w:lastRenderedPageBreak/>
        <w:t xml:space="preserve">About </w:t>
      </w:r>
      <w:r>
        <w:rPr>
          <w:rFonts w:ascii="Arial" w:eastAsia="Times New Roman" w:hAnsi="Arial" w:cs="Arial"/>
          <w:b/>
          <w:bCs/>
          <w:i/>
          <w:iCs/>
          <w:color w:val="373737"/>
        </w:rPr>
        <w:t>Learn.Net</w:t>
      </w:r>
      <w:r w:rsidRPr="00783711">
        <w:rPr>
          <w:rFonts w:ascii="Arial" w:eastAsia="Times New Roman" w:hAnsi="Arial" w:cs="Arial"/>
          <w:b/>
          <w:bCs/>
          <w:i/>
          <w:iCs/>
          <w:color w:val="373737"/>
        </w:rPr>
        <w:br/>
      </w:r>
      <w:r>
        <w:rPr>
          <w:rFonts w:ascii="Arial" w:eastAsia="Times New Roman" w:hAnsi="Arial" w:cs="Arial"/>
          <w:color w:val="373737"/>
        </w:rPr>
        <w:t xml:space="preserve">Learn.Net is a leading corporate </w:t>
      </w:r>
      <w:ins w:id="17" w:author="Kim Summerlot" w:date="2024-09-17T09:47:00Z" w16du:dateUtc="2024-09-17T13:47:00Z">
        <w:r w:rsidR="008B626B">
          <w:rPr>
            <w:rFonts w:ascii="Arial" w:eastAsia="Times New Roman" w:hAnsi="Arial" w:cs="Arial"/>
            <w:color w:val="373737"/>
          </w:rPr>
          <w:t xml:space="preserve">learning technology </w:t>
        </w:r>
      </w:ins>
      <w:del w:id="18" w:author="Kim Summerlot" w:date="2024-09-17T09:47:00Z" w16du:dateUtc="2024-09-17T13:47:00Z">
        <w:r w:rsidDel="008B626B">
          <w:rPr>
            <w:rFonts w:ascii="Arial" w:eastAsia="Times New Roman" w:hAnsi="Arial" w:cs="Arial"/>
            <w:color w:val="373737"/>
          </w:rPr>
          <w:delText>training solution</w:delText>
        </w:r>
      </w:del>
      <w:r>
        <w:rPr>
          <w:rFonts w:ascii="Arial" w:eastAsia="Times New Roman" w:hAnsi="Arial" w:cs="Arial"/>
          <w:color w:val="373737"/>
        </w:rPr>
        <w:t xml:space="preserve"> provider with </w:t>
      </w:r>
      <w:r w:rsidRPr="00783711">
        <w:rPr>
          <w:rFonts w:ascii="Arial" w:eastAsia="Times New Roman" w:hAnsi="Arial" w:cs="Arial"/>
          <w:color w:val="373737"/>
        </w:rPr>
        <w:t>a proprietary</w:t>
      </w:r>
      <w:r>
        <w:rPr>
          <w:rFonts w:ascii="Arial" w:eastAsia="Times New Roman" w:hAnsi="Arial" w:cs="Arial"/>
          <w:color w:val="373737"/>
        </w:rPr>
        <w:t xml:space="preserve"> training </w:t>
      </w:r>
      <w:r w:rsidRPr="00783711">
        <w:rPr>
          <w:rFonts w:ascii="Arial" w:eastAsia="Times New Roman" w:hAnsi="Arial" w:cs="Arial"/>
          <w:color w:val="373737"/>
        </w:rPr>
        <w:t>solution</w:t>
      </w:r>
      <w:ins w:id="19" w:author="Kim Summerlot" w:date="2024-09-17T09:51:00Z" w16du:dateUtc="2024-09-17T13:51:00Z">
        <w:r w:rsidR="00B07CD0">
          <w:rPr>
            <w:rFonts w:ascii="Arial" w:eastAsia="Times New Roman" w:hAnsi="Arial" w:cs="Arial"/>
            <w:color w:val="373737"/>
          </w:rPr>
          <w:t>,</w:t>
        </w:r>
      </w:ins>
      <w:r w:rsidRPr="00783711">
        <w:rPr>
          <w:rFonts w:ascii="Arial" w:eastAsia="Times New Roman" w:hAnsi="Arial" w:cs="Arial"/>
          <w:color w:val="373737"/>
        </w:rPr>
        <w:t xml:space="preserve"> </w:t>
      </w:r>
      <w:ins w:id="20" w:author="Kim Summerlot" w:date="2024-09-17T09:48:00Z" w16du:dateUtc="2024-09-17T13:48:00Z">
        <w:r w:rsidR="008B626B">
          <w:rPr>
            <w:rFonts w:ascii="Arial" w:eastAsia="Times New Roman" w:hAnsi="Arial" w:cs="Arial"/>
            <w:color w:val="373737"/>
          </w:rPr>
          <w:t>using brain science and AI-driven microlearning</w:t>
        </w:r>
      </w:ins>
      <w:ins w:id="21" w:author="Kim Summerlot" w:date="2024-09-17T09:51:00Z" w16du:dateUtc="2024-09-17T13:51:00Z">
        <w:r w:rsidR="00B07CD0">
          <w:rPr>
            <w:rFonts w:ascii="Arial" w:eastAsia="Times New Roman" w:hAnsi="Arial" w:cs="Arial"/>
            <w:color w:val="373737"/>
          </w:rPr>
          <w:t>,</w:t>
        </w:r>
      </w:ins>
      <w:ins w:id="22" w:author="Kim Summerlot" w:date="2024-09-17T09:48:00Z" w16du:dateUtc="2024-09-17T13:48:00Z">
        <w:r w:rsidR="008B626B">
          <w:rPr>
            <w:rFonts w:ascii="Arial" w:eastAsia="Times New Roman" w:hAnsi="Arial" w:cs="Arial"/>
            <w:color w:val="373737"/>
          </w:rPr>
          <w:t xml:space="preserve"> </w:t>
        </w:r>
      </w:ins>
      <w:del w:id="23" w:author="Kim Summerlot" w:date="2024-09-17T09:48:00Z" w16du:dateUtc="2024-09-17T13:48:00Z">
        <w:r w:rsidRPr="00783711" w:rsidDel="008B626B">
          <w:rPr>
            <w:rFonts w:ascii="Arial" w:eastAsia="Times New Roman" w:hAnsi="Arial" w:cs="Arial"/>
            <w:color w:val="373737"/>
          </w:rPr>
          <w:delText>that provides continuous</w:delText>
        </w:r>
        <w:r w:rsidR="008B0C98" w:rsidDel="008B626B">
          <w:rPr>
            <w:rFonts w:ascii="Arial" w:eastAsia="Times New Roman" w:hAnsi="Arial" w:cs="Arial"/>
            <w:color w:val="373737"/>
          </w:rPr>
          <w:delText>, microlearning</w:delText>
        </w:r>
        <w:r w:rsidRPr="00783711" w:rsidDel="008B626B">
          <w:rPr>
            <w:rFonts w:ascii="Arial" w:eastAsia="Times New Roman" w:hAnsi="Arial" w:cs="Arial"/>
            <w:color w:val="373737"/>
          </w:rPr>
          <w:delText xml:space="preserve"> </w:delText>
        </w:r>
        <w:r w:rsidDel="008B626B">
          <w:rPr>
            <w:rFonts w:ascii="Arial" w:eastAsia="Times New Roman" w:hAnsi="Arial" w:cs="Arial"/>
            <w:color w:val="373737"/>
          </w:rPr>
          <w:delText>learning</w:delText>
        </w:r>
      </w:del>
      <w:r>
        <w:rPr>
          <w:rFonts w:ascii="Arial" w:eastAsia="Times New Roman" w:hAnsi="Arial" w:cs="Arial"/>
          <w:color w:val="373737"/>
        </w:rPr>
        <w:t xml:space="preserve"> to </w:t>
      </w:r>
      <w:r w:rsidR="008B0C98">
        <w:rPr>
          <w:rFonts w:ascii="Arial" w:eastAsia="Times New Roman" w:hAnsi="Arial" w:cs="Arial"/>
          <w:color w:val="373737"/>
        </w:rPr>
        <w:t xml:space="preserve">over a million learners and serves </w:t>
      </w:r>
      <w:r>
        <w:rPr>
          <w:rFonts w:ascii="Arial" w:eastAsia="Times New Roman" w:hAnsi="Arial" w:cs="Arial"/>
          <w:color w:val="373737"/>
        </w:rPr>
        <w:t>organizations</w:t>
      </w:r>
      <w:r w:rsidR="008B0C98">
        <w:rPr>
          <w:rFonts w:ascii="Arial" w:eastAsia="Times New Roman" w:hAnsi="Arial" w:cs="Arial"/>
          <w:color w:val="373737"/>
        </w:rPr>
        <w:t xml:space="preserve"> of all types and sizes</w:t>
      </w:r>
      <w:r>
        <w:rPr>
          <w:rFonts w:ascii="Arial" w:eastAsia="Times New Roman" w:hAnsi="Arial" w:cs="Arial"/>
          <w:color w:val="373737"/>
        </w:rPr>
        <w:t xml:space="preserve">, including the Fortune 500. </w:t>
      </w:r>
      <w:r w:rsidRPr="00783711">
        <w:rPr>
          <w:rFonts w:ascii="Arial" w:eastAsia="Times New Roman" w:hAnsi="Arial" w:cs="Arial"/>
          <w:color w:val="373737"/>
        </w:rPr>
        <w:t>Learn more at</w:t>
      </w:r>
      <w:r w:rsidR="008B0C98">
        <w:rPr>
          <w:rFonts w:ascii="Arial" w:eastAsia="Times New Roman" w:hAnsi="Arial" w:cs="Arial"/>
          <w:color w:val="373737"/>
        </w:rPr>
        <w:t xml:space="preserve">: </w:t>
      </w:r>
      <w:hyperlink r:id="rId7" w:history="1">
        <w:r w:rsidR="008B0C98" w:rsidRPr="00BD5FB9">
          <w:rPr>
            <w:rStyle w:val="Hyperlink"/>
            <w:rFonts w:ascii="Arial" w:eastAsia="Times New Roman" w:hAnsi="Arial" w:cs="Arial"/>
          </w:rPr>
          <w:t>https://www.learn.net</w:t>
        </w:r>
      </w:hyperlink>
    </w:p>
    <w:p w14:paraId="6C7B702B" w14:textId="77777777" w:rsidR="00751DE9" w:rsidRDefault="00751DE9">
      <w:pPr>
        <w:shd w:val="clear" w:color="auto" w:fill="FFFFFF"/>
        <w:rPr>
          <w:ins w:id="24" w:author="Kim Summerlot" w:date="2024-10-02T15:23:00Z" w16du:dateUtc="2024-10-02T19:23:00Z"/>
          <w:rStyle w:val="Hyperlink"/>
          <w:rFonts w:ascii="Arial" w:eastAsia="Times New Roman" w:hAnsi="Arial" w:cs="Arial"/>
        </w:rPr>
        <w:pPrChange w:id="25" w:author="Kim Summerlot" w:date="2024-10-02T15:25:00Z" w16du:dateUtc="2024-10-02T19:25:00Z">
          <w:pPr>
            <w:shd w:val="clear" w:color="auto" w:fill="FFFFFF"/>
            <w:spacing w:after="525"/>
          </w:pPr>
        </w:pPrChange>
      </w:pPr>
    </w:p>
    <w:p w14:paraId="53EE2692" w14:textId="02A8E3CB" w:rsidR="00751DE9" w:rsidRDefault="00751DE9">
      <w:pPr>
        <w:shd w:val="clear" w:color="auto" w:fill="FFFFFF"/>
        <w:rPr>
          <w:ins w:id="26" w:author="Kim Summerlot" w:date="2024-10-02T15:23:00Z" w16du:dateUtc="2024-10-02T19:23:00Z"/>
          <w:rStyle w:val="Hyperlink"/>
          <w:rFonts w:ascii="Arial" w:eastAsia="Times New Roman" w:hAnsi="Arial" w:cs="Arial"/>
          <w:color w:val="auto"/>
          <w:u w:val="none"/>
        </w:rPr>
        <w:pPrChange w:id="27" w:author="Kim Summerlot" w:date="2024-10-02T15:23:00Z" w16du:dateUtc="2024-10-02T19:23:00Z">
          <w:pPr>
            <w:shd w:val="clear" w:color="auto" w:fill="FFFFFF"/>
            <w:spacing w:after="525"/>
          </w:pPr>
        </w:pPrChange>
      </w:pPr>
      <w:ins w:id="28" w:author="Kim Summerlot" w:date="2024-10-02T15:23:00Z" w16du:dateUtc="2024-10-02T19:23:00Z">
        <w:r>
          <w:rPr>
            <w:rStyle w:val="Hyperlink"/>
            <w:rFonts w:ascii="Arial" w:eastAsia="Times New Roman" w:hAnsi="Arial" w:cs="Arial"/>
            <w:color w:val="auto"/>
            <w:u w:val="none"/>
          </w:rPr>
          <w:t>Contact:  Kim Summerlot, Director of Learning Solutions</w:t>
        </w:r>
      </w:ins>
    </w:p>
    <w:p w14:paraId="5051E159" w14:textId="0E1E5EAB" w:rsidR="00751DE9" w:rsidRPr="00751DE9" w:rsidDel="00751DE9" w:rsidRDefault="00751DE9" w:rsidP="008B0C98">
      <w:pPr>
        <w:shd w:val="clear" w:color="auto" w:fill="FFFFFF"/>
        <w:spacing w:after="525"/>
        <w:rPr>
          <w:del w:id="29" w:author="Kim Summerlot" w:date="2024-10-02T15:24:00Z" w16du:dateUtc="2024-10-02T19:24:00Z"/>
          <w:rFonts w:ascii="Arial" w:eastAsia="Times New Roman" w:hAnsi="Arial" w:cs="Arial"/>
          <w:rPrChange w:id="30" w:author="Kim Summerlot" w:date="2024-10-02T15:23:00Z" w16du:dateUtc="2024-10-02T19:23:00Z">
            <w:rPr>
              <w:del w:id="31" w:author="Kim Summerlot" w:date="2024-10-02T15:24:00Z" w16du:dateUtc="2024-10-02T19:24:00Z"/>
              <w:rFonts w:ascii="Arial" w:eastAsia="Times New Roman" w:hAnsi="Arial" w:cs="Arial"/>
              <w:color w:val="373737"/>
            </w:rPr>
          </w:rPrChange>
        </w:rPr>
      </w:pPr>
      <w:ins w:id="32" w:author="Kim Summerlot" w:date="2024-10-02T15:23:00Z" w16du:dateUtc="2024-10-02T19:23:00Z">
        <w:r>
          <w:rPr>
            <w:rStyle w:val="Hyperlink"/>
            <w:rFonts w:ascii="Arial" w:eastAsia="Times New Roman" w:hAnsi="Arial" w:cs="Arial"/>
            <w:color w:val="auto"/>
            <w:u w:val="none"/>
          </w:rPr>
          <w:tab/>
        </w:r>
      </w:ins>
      <w:ins w:id="33" w:author="Kim Summerlot" w:date="2024-10-02T15:24:00Z" w16du:dateUtc="2024-10-02T19:24:00Z">
        <w:r>
          <w:rPr>
            <w:rStyle w:val="Hyperlink"/>
            <w:rFonts w:ascii="Arial" w:eastAsia="Times New Roman" w:hAnsi="Arial" w:cs="Arial"/>
            <w:color w:val="auto"/>
            <w:u w:val="none"/>
          </w:rPr>
          <w:t xml:space="preserve">     </w:t>
        </w:r>
        <w:r>
          <w:rPr>
            <w:rStyle w:val="Hyperlink"/>
            <w:rFonts w:ascii="Arial" w:eastAsia="Times New Roman" w:hAnsi="Arial" w:cs="Arial"/>
            <w:color w:val="auto"/>
            <w:u w:val="none"/>
          </w:rPr>
          <w:fldChar w:fldCharType="begin"/>
        </w:r>
        <w:r>
          <w:rPr>
            <w:rStyle w:val="Hyperlink"/>
            <w:rFonts w:ascii="Arial" w:eastAsia="Times New Roman" w:hAnsi="Arial" w:cs="Arial"/>
            <w:color w:val="auto"/>
            <w:u w:val="none"/>
          </w:rPr>
          <w:instrText>HYPERLINK "mailto:info@learn.net"</w:instrText>
        </w:r>
        <w:r>
          <w:rPr>
            <w:rStyle w:val="Hyperlink"/>
            <w:rFonts w:ascii="Arial" w:eastAsia="Times New Roman" w:hAnsi="Arial" w:cs="Arial"/>
            <w:color w:val="auto"/>
            <w:u w:val="none"/>
          </w:rPr>
        </w:r>
        <w:r>
          <w:rPr>
            <w:rStyle w:val="Hyperlink"/>
            <w:rFonts w:ascii="Arial" w:eastAsia="Times New Roman" w:hAnsi="Arial" w:cs="Arial"/>
            <w:color w:val="auto"/>
            <w:u w:val="none"/>
          </w:rPr>
          <w:fldChar w:fldCharType="separate"/>
        </w:r>
        <w:r w:rsidRPr="00A15E07">
          <w:rPr>
            <w:rStyle w:val="Hyperlink"/>
            <w:rFonts w:ascii="Arial" w:eastAsia="Times New Roman" w:hAnsi="Arial" w:cs="Arial"/>
          </w:rPr>
          <w:t>info@learn.net</w:t>
        </w:r>
        <w:r>
          <w:rPr>
            <w:rStyle w:val="Hyperlink"/>
            <w:rFonts w:ascii="Arial" w:eastAsia="Times New Roman" w:hAnsi="Arial" w:cs="Arial"/>
            <w:color w:val="auto"/>
            <w:u w:val="none"/>
          </w:rPr>
          <w:fldChar w:fldCharType="end"/>
        </w:r>
        <w:r>
          <w:rPr>
            <w:rStyle w:val="Hyperlink"/>
            <w:rFonts w:ascii="Arial" w:eastAsia="Times New Roman" w:hAnsi="Arial" w:cs="Arial"/>
            <w:color w:val="auto"/>
            <w:u w:val="none"/>
          </w:rPr>
          <w:t xml:space="preserve">     </w:t>
        </w:r>
      </w:ins>
    </w:p>
    <w:p w14:paraId="6C928148" w14:textId="0C142543" w:rsidR="008B0C98" w:rsidDel="00751DE9" w:rsidRDefault="008B0C98" w:rsidP="008B0C98">
      <w:pPr>
        <w:shd w:val="clear" w:color="auto" w:fill="FFFFFF"/>
        <w:spacing w:after="525"/>
        <w:rPr>
          <w:del w:id="34" w:author="Kim Summerlot" w:date="2024-10-02T15:24:00Z" w16du:dateUtc="2024-10-02T19:24:00Z"/>
          <w:rFonts w:ascii="Arial" w:eastAsia="Times New Roman" w:hAnsi="Arial" w:cs="Arial"/>
          <w:color w:val="373737"/>
        </w:rPr>
      </w:pPr>
    </w:p>
    <w:p w14:paraId="745B78B7" w14:textId="7026B835" w:rsidR="007D2D06" w:rsidRPr="007D2D06" w:rsidRDefault="007D2D06" w:rsidP="007D2D06">
      <w:pPr>
        <w:shd w:val="clear" w:color="auto" w:fill="FFFFFF"/>
        <w:spacing w:after="525"/>
        <w:jc w:val="both"/>
        <w:rPr>
          <w:rFonts w:ascii="Arial" w:eastAsia="Times New Roman" w:hAnsi="Arial" w:cs="Arial"/>
          <w:color w:val="373737"/>
        </w:rPr>
      </w:pPr>
      <w:r>
        <w:rPr>
          <w:rFonts w:ascii="Arial" w:eastAsia="Times New Roman" w:hAnsi="Arial" w:cs="Arial"/>
          <w:color w:val="373737"/>
        </w:rPr>
        <w:t xml:space="preserve">  </w:t>
      </w:r>
    </w:p>
    <w:p w14:paraId="12C7E002" w14:textId="0416EA61" w:rsidR="00FE61C1" w:rsidRPr="00783711" w:rsidRDefault="004C6C43" w:rsidP="00FE61C1">
      <w:pPr>
        <w:shd w:val="clear" w:color="auto" w:fill="FFFFFF"/>
        <w:spacing w:after="525"/>
        <w:rPr>
          <w:rFonts w:ascii="Arial" w:eastAsia="Times New Roman" w:hAnsi="Arial" w:cs="Arial"/>
          <w:color w:val="373737"/>
        </w:rPr>
      </w:pPr>
      <w:r w:rsidRPr="00783711">
        <w:rPr>
          <w:rFonts w:ascii="Arial" w:eastAsia="Times New Roman" w:hAnsi="Arial" w:cs="Arial"/>
          <w:b/>
          <w:bCs/>
          <w:i/>
          <w:iCs/>
          <w:color w:val="373737"/>
        </w:rPr>
        <w:t xml:space="preserve">About </w:t>
      </w:r>
      <w:proofErr w:type="spellStart"/>
      <w:r w:rsidRPr="00783711">
        <w:rPr>
          <w:rFonts w:ascii="Arial" w:eastAsia="Times New Roman" w:hAnsi="Arial" w:cs="Arial"/>
          <w:b/>
          <w:bCs/>
          <w:i/>
          <w:iCs/>
          <w:color w:val="373737"/>
        </w:rPr>
        <w:t>CyberCatch</w:t>
      </w:r>
      <w:proofErr w:type="spellEnd"/>
      <w:r w:rsidRPr="00783711">
        <w:rPr>
          <w:rFonts w:ascii="Arial" w:eastAsia="Times New Roman" w:hAnsi="Arial" w:cs="Arial"/>
          <w:b/>
          <w:bCs/>
          <w:i/>
          <w:iCs/>
          <w:color w:val="373737"/>
        </w:rPr>
        <w:br/>
      </w:r>
      <w:proofErr w:type="spellStart"/>
      <w:r w:rsidRPr="00783711">
        <w:rPr>
          <w:rFonts w:ascii="Arial" w:eastAsia="Times New Roman" w:hAnsi="Arial" w:cs="Arial"/>
          <w:color w:val="373737"/>
        </w:rPr>
        <w:t>CyberCatch</w:t>
      </w:r>
      <w:proofErr w:type="spellEnd"/>
      <w:r w:rsidRPr="00783711">
        <w:rPr>
          <w:rFonts w:ascii="Arial" w:eastAsia="Times New Roman" w:hAnsi="Arial" w:cs="Arial"/>
          <w:color w:val="373737"/>
        </w:rPr>
        <w:t xml:space="preserve"> Holdings, Inc. (</w:t>
      </w:r>
      <w:proofErr w:type="gramStart"/>
      <w:r w:rsidRPr="00783711">
        <w:rPr>
          <w:rFonts w:ascii="Arial" w:eastAsia="Times New Roman" w:hAnsi="Arial" w:cs="Arial"/>
          <w:color w:val="373737"/>
        </w:rPr>
        <w:t>TSXV:CYBE</w:t>
      </w:r>
      <w:proofErr w:type="gramEnd"/>
      <w:r w:rsidRPr="00783711">
        <w:rPr>
          <w:rFonts w:ascii="Arial" w:eastAsia="Times New Roman" w:hAnsi="Arial" w:cs="Arial"/>
          <w:color w:val="373737"/>
        </w:rPr>
        <w:t xml:space="preserve">) provides a proprietary, AI-enabled Software-as-a-Service (SaaS) solution that provides continuous compliance and cyber risk mitigation to organizations in critical segments, so they can be safe from cyber threats. The </w:t>
      </w:r>
      <w:proofErr w:type="spellStart"/>
      <w:r w:rsidRPr="00783711">
        <w:rPr>
          <w:rFonts w:ascii="Arial" w:eastAsia="Times New Roman" w:hAnsi="Arial" w:cs="Arial"/>
          <w:color w:val="373737"/>
        </w:rPr>
        <w:t>CyberCatch</w:t>
      </w:r>
      <w:proofErr w:type="spellEnd"/>
      <w:r w:rsidRPr="00783711">
        <w:rPr>
          <w:rFonts w:ascii="Arial" w:eastAsia="Times New Roman" w:hAnsi="Arial" w:cs="Arial"/>
          <w:color w:val="373737"/>
        </w:rPr>
        <w:t xml:space="preserve"> platform focuses on solving the root cause of why cyberattacks are successful: security holes from control deficiencies. It first helps implement all mandated and necessary controls, then the platform automatically and continuously tests the controls from three dimensions (outside-in, inside-out and social engineering) to find control failures so one can fix them promptly to stay compliant and safe from attackers. Learn more at: </w:t>
      </w:r>
      <w:hyperlink r:id="rId8" w:tgtFrame="_blank" w:history="1">
        <w:r w:rsidRPr="00783711">
          <w:rPr>
            <w:rStyle w:val="Hyperlink"/>
            <w:rFonts w:ascii="Arial" w:eastAsia="Times New Roman" w:hAnsi="Arial" w:cs="Arial"/>
          </w:rPr>
          <w:t>https://www.cybercatch.com</w:t>
        </w:r>
      </w:hyperlink>
      <w:r w:rsidRPr="00783711">
        <w:rPr>
          <w:rFonts w:ascii="Arial" w:eastAsia="Times New Roman" w:hAnsi="Arial" w:cs="Arial"/>
          <w:color w:val="373737"/>
        </w:rPr>
        <w:t>. </w:t>
      </w:r>
    </w:p>
    <w:p w14:paraId="18E95677" w14:textId="77777777" w:rsidR="00FE61C1" w:rsidRPr="00783711" w:rsidRDefault="004C6C43" w:rsidP="00FE61C1">
      <w:pPr>
        <w:shd w:val="clear" w:color="auto" w:fill="FFFFFF"/>
        <w:spacing w:after="525"/>
        <w:rPr>
          <w:rFonts w:ascii="Arial" w:eastAsia="Times New Roman" w:hAnsi="Arial" w:cs="Arial"/>
          <w:color w:val="373737"/>
        </w:rPr>
      </w:pPr>
      <w:r w:rsidRPr="00783711">
        <w:rPr>
          <w:rFonts w:ascii="Arial" w:eastAsia="Times New Roman" w:hAnsi="Arial" w:cs="Arial"/>
          <w:i/>
          <w:iCs/>
          <w:color w:val="373737"/>
        </w:rPr>
        <w:t>Neither the TSX Venture Exchange nor its Regulation Services Provider (as that term is defined in the policies of the TSX Venture Exchange) accepts responsibility for the adequacy or accuracy of this release.</w:t>
      </w:r>
    </w:p>
    <w:p w14:paraId="23769FF6" w14:textId="147F57C4" w:rsidR="007A1E08" w:rsidRPr="00783711" w:rsidDel="005B74DC" w:rsidRDefault="004C6C43" w:rsidP="00FE61C1">
      <w:pPr>
        <w:shd w:val="clear" w:color="auto" w:fill="FFFFFF"/>
        <w:spacing w:after="525"/>
        <w:rPr>
          <w:del w:id="35" w:author="Kim Summerlot" w:date="2024-10-02T15:35:00Z" w16du:dateUtc="2024-10-02T19:35:00Z"/>
          <w:rFonts w:ascii="Arial" w:eastAsia="Times New Roman" w:hAnsi="Arial" w:cs="Arial"/>
          <w:color w:val="373737"/>
        </w:rPr>
      </w:pPr>
      <w:del w:id="36" w:author="Kim Summerlot" w:date="2024-10-02T15:35:00Z" w16du:dateUtc="2024-10-02T19:35:00Z">
        <w:r w:rsidRPr="005B74DC" w:rsidDel="005B74DC">
          <w:rPr>
            <w:rFonts w:ascii="Arial" w:eastAsia="Times New Roman" w:hAnsi="Arial" w:cs="Arial"/>
            <w:i/>
            <w:iCs/>
            <w:color w:val="373737"/>
          </w:rPr>
          <w:delText>F</w:delText>
        </w:r>
      </w:del>
      <w:ins w:id="37" w:author="Kim Summerlot" w:date="2024-10-02T15:35:00Z" w16du:dateUtc="2024-10-02T19:35:00Z">
        <w:r w:rsidR="005B74DC" w:rsidRPr="005B74DC">
          <w:rPr>
            <w:rFonts w:ascii="Arial" w:eastAsia="Times New Roman" w:hAnsi="Arial" w:cs="Arial"/>
            <w:i/>
            <w:iCs/>
            <w:color w:val="373737"/>
          </w:rPr>
          <w:t>F</w:t>
        </w:r>
      </w:ins>
      <w:r w:rsidRPr="005B74DC">
        <w:rPr>
          <w:rFonts w:ascii="Arial" w:eastAsia="Times New Roman" w:hAnsi="Arial" w:cs="Arial"/>
          <w:i/>
          <w:iCs/>
          <w:color w:val="373737"/>
        </w:rPr>
        <w:t>or furthe</w:t>
      </w:r>
      <w:r w:rsidRPr="00783711">
        <w:rPr>
          <w:rFonts w:ascii="Arial" w:eastAsia="Times New Roman" w:hAnsi="Arial" w:cs="Arial"/>
          <w:i/>
          <w:iCs/>
          <w:color w:val="373737"/>
        </w:rPr>
        <w:t>r information, please contact: </w:t>
      </w:r>
    </w:p>
    <w:p w14:paraId="36347C6E" w14:textId="77777777" w:rsidR="005B74DC" w:rsidRDefault="005B74DC" w:rsidP="00FE61C1">
      <w:pPr>
        <w:shd w:val="clear" w:color="auto" w:fill="FFFFFF"/>
        <w:spacing w:after="525"/>
        <w:rPr>
          <w:ins w:id="38" w:author="Kim Summerlot" w:date="2024-10-02T15:35:00Z" w16du:dateUtc="2024-10-02T19:35:00Z"/>
          <w:rFonts w:ascii="Arial" w:eastAsia="Times New Roman" w:hAnsi="Arial" w:cs="Arial"/>
          <w:i/>
          <w:iCs/>
          <w:color w:val="373737"/>
        </w:rPr>
      </w:pPr>
    </w:p>
    <w:p w14:paraId="7C21B3EA" w14:textId="6173E567" w:rsidR="00FE61C1" w:rsidRPr="00783711" w:rsidRDefault="004C6C43" w:rsidP="00FE61C1">
      <w:pPr>
        <w:shd w:val="clear" w:color="auto" w:fill="FFFFFF"/>
        <w:spacing w:after="525"/>
        <w:rPr>
          <w:rFonts w:ascii="Arial" w:eastAsia="Times New Roman" w:hAnsi="Arial" w:cs="Arial"/>
          <w:color w:val="0000FF"/>
        </w:rPr>
      </w:pPr>
      <w:r w:rsidRPr="00783711">
        <w:rPr>
          <w:rFonts w:ascii="Arial" w:eastAsia="Times New Roman" w:hAnsi="Arial" w:cs="Arial"/>
          <w:i/>
          <w:iCs/>
          <w:color w:val="373737"/>
        </w:rPr>
        <w:t>Investor Relations</w:t>
      </w:r>
      <w:r w:rsidRPr="00783711">
        <w:rPr>
          <w:rFonts w:ascii="Arial" w:eastAsia="Times New Roman" w:hAnsi="Arial" w:cs="Arial"/>
          <w:i/>
          <w:iCs/>
          <w:color w:val="373737"/>
        </w:rPr>
        <w:br/>
        <w:t>Phone: 1-866-75</w:t>
      </w:r>
      <w:r w:rsidR="00F45470">
        <w:rPr>
          <w:rFonts w:ascii="Arial" w:eastAsia="Times New Roman" w:hAnsi="Arial" w:cs="Arial"/>
          <w:i/>
          <w:iCs/>
          <w:color w:val="373737"/>
        </w:rPr>
        <w:t>6</w:t>
      </w:r>
      <w:r w:rsidRPr="00783711">
        <w:rPr>
          <w:rFonts w:ascii="Arial" w:eastAsia="Times New Roman" w:hAnsi="Arial" w:cs="Arial"/>
          <w:i/>
          <w:iCs/>
          <w:color w:val="373737"/>
        </w:rPr>
        <w:t>-2923 </w:t>
      </w:r>
      <w:r w:rsidRPr="00783711">
        <w:rPr>
          <w:rFonts w:ascii="Arial" w:eastAsia="Times New Roman" w:hAnsi="Arial" w:cs="Arial"/>
          <w:i/>
          <w:iCs/>
          <w:color w:val="373737"/>
        </w:rPr>
        <w:br/>
        <w:t>Email: </w:t>
      </w:r>
      <w:hyperlink r:id="rId9" w:tgtFrame="_blank" w:history="1">
        <w:r w:rsidRPr="00783711">
          <w:rPr>
            <w:rStyle w:val="Hyperlink"/>
            <w:rFonts w:ascii="Arial" w:eastAsia="Times New Roman" w:hAnsi="Arial" w:cs="Arial"/>
            <w:i/>
            <w:iCs/>
          </w:rPr>
          <w:t>info@cybercatch.com</w:t>
        </w:r>
      </w:hyperlink>
    </w:p>
    <w:p w14:paraId="77FF45BA" w14:textId="60D6563A" w:rsidR="00FE61C1" w:rsidRPr="00783711" w:rsidDel="00751DE9" w:rsidRDefault="004C6C43" w:rsidP="0072597F">
      <w:pPr>
        <w:shd w:val="clear" w:color="auto" w:fill="FFFFFF"/>
        <w:spacing w:after="525"/>
        <w:rPr>
          <w:del w:id="39" w:author="Kim Summerlot" w:date="2024-10-02T15:22:00Z" w16du:dateUtc="2024-10-02T19:22:00Z"/>
          <w:rFonts w:ascii="Arial" w:eastAsia="Times New Roman" w:hAnsi="Arial" w:cs="Arial"/>
          <w:color w:val="373737"/>
        </w:rPr>
      </w:pPr>
      <w:del w:id="40" w:author="Kim Summerlot" w:date="2024-10-02T15:22:00Z" w16du:dateUtc="2024-10-02T19:22:00Z">
        <w:r w:rsidRPr="00783711" w:rsidDel="00751DE9">
          <w:rPr>
            <w:rFonts w:ascii="Arial" w:eastAsia="Times New Roman" w:hAnsi="Arial" w:cs="Arial"/>
            <w:color w:val="373737"/>
          </w:rPr>
          <w:delText>SOURCE CyberCatch</w:delText>
        </w:r>
      </w:del>
    </w:p>
    <w:p w14:paraId="372F19D7" w14:textId="77777777" w:rsidR="00B920F2" w:rsidRPr="00783711" w:rsidRDefault="00B920F2">
      <w:pPr>
        <w:rPr>
          <w:rFonts w:ascii="Arial" w:hAnsi="Arial" w:cs="Arial"/>
          <w:color w:val="373737"/>
        </w:rPr>
      </w:pPr>
    </w:p>
    <w:sectPr w:rsidR="00B920F2" w:rsidRPr="00783711" w:rsidSect="00B711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CA2F" w14:textId="77777777" w:rsidR="00FF65D7" w:rsidRDefault="00FF65D7">
      <w:r>
        <w:separator/>
      </w:r>
    </w:p>
  </w:endnote>
  <w:endnote w:type="continuationSeparator" w:id="0">
    <w:p w14:paraId="5F64E717" w14:textId="77777777" w:rsidR="00FF65D7" w:rsidRDefault="00FF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14EB" w14:textId="77777777" w:rsidR="00F0749C" w:rsidRDefault="00F07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D399" w14:textId="77777777" w:rsidR="00F0749C" w:rsidRDefault="00F07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B908" w14:textId="77777777" w:rsidR="00F0749C" w:rsidRDefault="00F0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C14D" w14:textId="77777777" w:rsidR="00FF65D7" w:rsidRDefault="00FF65D7">
      <w:r>
        <w:separator/>
      </w:r>
    </w:p>
  </w:footnote>
  <w:footnote w:type="continuationSeparator" w:id="0">
    <w:p w14:paraId="2ACEE0BA" w14:textId="77777777" w:rsidR="00FF65D7" w:rsidRDefault="00FF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E423" w14:textId="77777777" w:rsidR="00F0749C" w:rsidRDefault="00F07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4E88" w14:textId="77777777" w:rsidR="00F0749C" w:rsidRDefault="00F07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46DF" w14:textId="77777777" w:rsidR="00F0749C" w:rsidRDefault="00F07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2106"/>
    <w:multiLevelType w:val="multilevel"/>
    <w:tmpl w:val="2AF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848D6"/>
    <w:multiLevelType w:val="hybridMultilevel"/>
    <w:tmpl w:val="A9AE1B02"/>
    <w:lvl w:ilvl="0" w:tplc="207EDB6A">
      <w:start w:val="1"/>
      <w:numFmt w:val="decimal"/>
      <w:lvlText w:val="%1."/>
      <w:lvlJc w:val="left"/>
      <w:pPr>
        <w:ind w:left="720" w:hanging="360"/>
      </w:pPr>
      <w:rPr>
        <w:rFonts w:hint="default"/>
      </w:rPr>
    </w:lvl>
    <w:lvl w:ilvl="1" w:tplc="F1C496AC" w:tentative="1">
      <w:start w:val="1"/>
      <w:numFmt w:val="lowerLetter"/>
      <w:lvlText w:val="%2."/>
      <w:lvlJc w:val="left"/>
      <w:pPr>
        <w:ind w:left="1440" w:hanging="360"/>
      </w:pPr>
    </w:lvl>
    <w:lvl w:ilvl="2" w:tplc="CECC25E2" w:tentative="1">
      <w:start w:val="1"/>
      <w:numFmt w:val="lowerRoman"/>
      <w:lvlText w:val="%3."/>
      <w:lvlJc w:val="right"/>
      <w:pPr>
        <w:ind w:left="2160" w:hanging="180"/>
      </w:pPr>
    </w:lvl>
    <w:lvl w:ilvl="3" w:tplc="9CC6F384" w:tentative="1">
      <w:start w:val="1"/>
      <w:numFmt w:val="decimal"/>
      <w:lvlText w:val="%4."/>
      <w:lvlJc w:val="left"/>
      <w:pPr>
        <w:ind w:left="2880" w:hanging="360"/>
      </w:pPr>
    </w:lvl>
    <w:lvl w:ilvl="4" w:tplc="91EC8078" w:tentative="1">
      <w:start w:val="1"/>
      <w:numFmt w:val="lowerLetter"/>
      <w:lvlText w:val="%5."/>
      <w:lvlJc w:val="left"/>
      <w:pPr>
        <w:ind w:left="3600" w:hanging="360"/>
      </w:pPr>
    </w:lvl>
    <w:lvl w:ilvl="5" w:tplc="F3F4653A" w:tentative="1">
      <w:start w:val="1"/>
      <w:numFmt w:val="lowerRoman"/>
      <w:lvlText w:val="%6."/>
      <w:lvlJc w:val="right"/>
      <w:pPr>
        <w:ind w:left="4320" w:hanging="180"/>
      </w:pPr>
    </w:lvl>
    <w:lvl w:ilvl="6" w:tplc="0002AF74" w:tentative="1">
      <w:start w:val="1"/>
      <w:numFmt w:val="decimal"/>
      <w:lvlText w:val="%7."/>
      <w:lvlJc w:val="left"/>
      <w:pPr>
        <w:ind w:left="5040" w:hanging="360"/>
      </w:pPr>
    </w:lvl>
    <w:lvl w:ilvl="7" w:tplc="70AE5C50" w:tentative="1">
      <w:start w:val="1"/>
      <w:numFmt w:val="lowerLetter"/>
      <w:lvlText w:val="%8."/>
      <w:lvlJc w:val="left"/>
      <w:pPr>
        <w:ind w:left="5760" w:hanging="360"/>
      </w:pPr>
    </w:lvl>
    <w:lvl w:ilvl="8" w:tplc="EF36A6EC" w:tentative="1">
      <w:start w:val="1"/>
      <w:numFmt w:val="lowerRoman"/>
      <w:lvlText w:val="%9."/>
      <w:lvlJc w:val="right"/>
      <w:pPr>
        <w:ind w:left="6480" w:hanging="180"/>
      </w:pPr>
    </w:lvl>
  </w:abstractNum>
  <w:abstractNum w:abstractNumId="2" w15:restartNumberingAfterBreak="0">
    <w:nsid w:val="390B2745"/>
    <w:multiLevelType w:val="multilevel"/>
    <w:tmpl w:val="900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8334EB"/>
    <w:multiLevelType w:val="multilevel"/>
    <w:tmpl w:val="CE5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828D8"/>
    <w:multiLevelType w:val="multilevel"/>
    <w:tmpl w:val="4BB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525A1"/>
    <w:multiLevelType w:val="multilevel"/>
    <w:tmpl w:val="B81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36815"/>
    <w:multiLevelType w:val="hybridMultilevel"/>
    <w:tmpl w:val="9516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701457">
    <w:abstractNumId w:val="3"/>
  </w:num>
  <w:num w:numId="2" w16cid:durableId="237860458">
    <w:abstractNumId w:val="4"/>
  </w:num>
  <w:num w:numId="3" w16cid:durableId="135488724">
    <w:abstractNumId w:val="5"/>
  </w:num>
  <w:num w:numId="4" w16cid:durableId="1732120334">
    <w:abstractNumId w:val="2"/>
  </w:num>
  <w:num w:numId="5" w16cid:durableId="129444216">
    <w:abstractNumId w:val="1"/>
  </w:num>
  <w:num w:numId="6" w16cid:durableId="570769734">
    <w:abstractNumId w:val="0"/>
  </w:num>
  <w:num w:numId="7" w16cid:durableId="3615908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Summerlot">
    <w15:presenceInfo w15:providerId="AD" w15:userId="S::ksummerlot@learn.net::5eb7e5a8-724c-4462-bf93-079f3ebc612f"/>
  </w15:person>
  <w15:person w15:author="Stephanie Crowe">
    <w15:presenceInfo w15:providerId="Windows Live" w15:userId="bdc948d03bfda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7F"/>
    <w:rsid w:val="00002A8E"/>
    <w:rsid w:val="000103F9"/>
    <w:rsid w:val="00027D55"/>
    <w:rsid w:val="000474E1"/>
    <w:rsid w:val="0007364B"/>
    <w:rsid w:val="00073801"/>
    <w:rsid w:val="000C2373"/>
    <w:rsid w:val="000C4BCD"/>
    <w:rsid w:val="000C7FF6"/>
    <w:rsid w:val="000D766F"/>
    <w:rsid w:val="00163FDC"/>
    <w:rsid w:val="00185BE9"/>
    <w:rsid w:val="001973D2"/>
    <w:rsid w:val="001C66D3"/>
    <w:rsid w:val="001F01CD"/>
    <w:rsid w:val="00215CF8"/>
    <w:rsid w:val="002B453A"/>
    <w:rsid w:val="002D5100"/>
    <w:rsid w:val="002F68C0"/>
    <w:rsid w:val="002F7D01"/>
    <w:rsid w:val="003451AC"/>
    <w:rsid w:val="00372EB4"/>
    <w:rsid w:val="00384BA4"/>
    <w:rsid w:val="00397AF8"/>
    <w:rsid w:val="003B0171"/>
    <w:rsid w:val="003B56AD"/>
    <w:rsid w:val="003B65D1"/>
    <w:rsid w:val="003C28E6"/>
    <w:rsid w:val="003F0A62"/>
    <w:rsid w:val="00405268"/>
    <w:rsid w:val="00425C24"/>
    <w:rsid w:val="0044134A"/>
    <w:rsid w:val="00444E6B"/>
    <w:rsid w:val="00454B68"/>
    <w:rsid w:val="00455481"/>
    <w:rsid w:val="00480284"/>
    <w:rsid w:val="004A2A96"/>
    <w:rsid w:val="004B53EA"/>
    <w:rsid w:val="004C6C43"/>
    <w:rsid w:val="00536727"/>
    <w:rsid w:val="005536C4"/>
    <w:rsid w:val="005B74DC"/>
    <w:rsid w:val="005D4D30"/>
    <w:rsid w:val="00673978"/>
    <w:rsid w:val="006A1781"/>
    <w:rsid w:val="006B512F"/>
    <w:rsid w:val="0072597F"/>
    <w:rsid w:val="007346FF"/>
    <w:rsid w:val="00750A37"/>
    <w:rsid w:val="00751DE9"/>
    <w:rsid w:val="00756194"/>
    <w:rsid w:val="00783711"/>
    <w:rsid w:val="0079420B"/>
    <w:rsid w:val="007A1E08"/>
    <w:rsid w:val="007B6628"/>
    <w:rsid w:val="007D1BCC"/>
    <w:rsid w:val="007D2D06"/>
    <w:rsid w:val="007D3EC5"/>
    <w:rsid w:val="008122C8"/>
    <w:rsid w:val="0082305B"/>
    <w:rsid w:val="00836360"/>
    <w:rsid w:val="008401AB"/>
    <w:rsid w:val="00870616"/>
    <w:rsid w:val="008805CB"/>
    <w:rsid w:val="008B0C98"/>
    <w:rsid w:val="008B626B"/>
    <w:rsid w:val="008F0003"/>
    <w:rsid w:val="008F1726"/>
    <w:rsid w:val="008F2608"/>
    <w:rsid w:val="008F6B81"/>
    <w:rsid w:val="009345A4"/>
    <w:rsid w:val="009B4155"/>
    <w:rsid w:val="009C69D0"/>
    <w:rsid w:val="00A01D70"/>
    <w:rsid w:val="00A305DF"/>
    <w:rsid w:val="00A63E6F"/>
    <w:rsid w:val="00A657E5"/>
    <w:rsid w:val="00AA07F1"/>
    <w:rsid w:val="00AA38F9"/>
    <w:rsid w:val="00AD13F9"/>
    <w:rsid w:val="00B03CA8"/>
    <w:rsid w:val="00B04F0F"/>
    <w:rsid w:val="00B07CD0"/>
    <w:rsid w:val="00B14106"/>
    <w:rsid w:val="00B53FC9"/>
    <w:rsid w:val="00B5729D"/>
    <w:rsid w:val="00B7118E"/>
    <w:rsid w:val="00B91FB5"/>
    <w:rsid w:val="00B920F2"/>
    <w:rsid w:val="00B9404C"/>
    <w:rsid w:val="00BD79E0"/>
    <w:rsid w:val="00BF4DDA"/>
    <w:rsid w:val="00C1317D"/>
    <w:rsid w:val="00C25DA1"/>
    <w:rsid w:val="00C35023"/>
    <w:rsid w:val="00C55501"/>
    <w:rsid w:val="00C74BB7"/>
    <w:rsid w:val="00C9655F"/>
    <w:rsid w:val="00C978D2"/>
    <w:rsid w:val="00D11817"/>
    <w:rsid w:val="00D27AD6"/>
    <w:rsid w:val="00D30ECE"/>
    <w:rsid w:val="00E024D3"/>
    <w:rsid w:val="00E12081"/>
    <w:rsid w:val="00EA1B88"/>
    <w:rsid w:val="00EE58C5"/>
    <w:rsid w:val="00F01A1F"/>
    <w:rsid w:val="00F0749C"/>
    <w:rsid w:val="00F332BA"/>
    <w:rsid w:val="00F45470"/>
    <w:rsid w:val="00F51B0A"/>
    <w:rsid w:val="00F81E97"/>
    <w:rsid w:val="00FC3C21"/>
    <w:rsid w:val="00FC7866"/>
    <w:rsid w:val="00FE61C1"/>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1D18"/>
  <w15:chartTrackingRefBased/>
  <w15:docId w15:val="{42288FE4-794C-8F48-99C2-B8C0EDC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9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2597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9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597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2597F"/>
    <w:rPr>
      <w:rFonts w:asciiTheme="majorHAnsi" w:eastAsiaTheme="majorEastAsia" w:hAnsiTheme="majorHAnsi" w:cstheme="majorBidi"/>
      <w:color w:val="2F5496" w:themeColor="accent1" w:themeShade="BF"/>
      <w:sz w:val="32"/>
      <w:szCs w:val="32"/>
    </w:rPr>
  </w:style>
  <w:style w:type="character" w:customStyle="1" w:styleId="xn-money">
    <w:name w:val="xn-money"/>
    <w:basedOn w:val="DefaultParagraphFont"/>
    <w:rsid w:val="0072597F"/>
  </w:style>
  <w:style w:type="character" w:customStyle="1" w:styleId="xn-location">
    <w:name w:val="xn-location"/>
    <w:basedOn w:val="DefaultParagraphFont"/>
    <w:rsid w:val="0072597F"/>
  </w:style>
  <w:style w:type="character" w:customStyle="1" w:styleId="xn-person">
    <w:name w:val="xn-person"/>
    <w:basedOn w:val="DefaultParagraphFont"/>
    <w:rsid w:val="0072597F"/>
  </w:style>
  <w:style w:type="character" w:styleId="Hyperlink">
    <w:name w:val="Hyperlink"/>
    <w:basedOn w:val="DefaultParagraphFont"/>
    <w:uiPriority w:val="99"/>
    <w:unhideWhenUsed/>
    <w:rsid w:val="0072597F"/>
    <w:rPr>
      <w:color w:val="0000FF"/>
      <w:u w:val="single"/>
    </w:rPr>
  </w:style>
  <w:style w:type="character" w:customStyle="1" w:styleId="legendspanclass">
    <w:name w:val="legendspanclass"/>
    <w:basedOn w:val="DefaultParagraphFont"/>
    <w:rsid w:val="0072597F"/>
  </w:style>
  <w:style w:type="character" w:customStyle="1" w:styleId="xn-chron">
    <w:name w:val="xn-chron"/>
    <w:basedOn w:val="DefaultParagraphFont"/>
    <w:rsid w:val="0072597F"/>
  </w:style>
  <w:style w:type="paragraph" w:styleId="ListParagraph">
    <w:name w:val="List Paragraph"/>
    <w:basedOn w:val="Normal"/>
    <w:uiPriority w:val="34"/>
    <w:qFormat/>
    <w:rsid w:val="00384BA4"/>
    <w:pPr>
      <w:ind w:left="720"/>
      <w:contextualSpacing/>
    </w:pPr>
  </w:style>
  <w:style w:type="character" w:customStyle="1" w:styleId="UnresolvedMention1">
    <w:name w:val="Unresolved Mention1"/>
    <w:basedOn w:val="DefaultParagraphFont"/>
    <w:uiPriority w:val="99"/>
    <w:semiHidden/>
    <w:unhideWhenUsed/>
    <w:rsid w:val="000C4BCD"/>
    <w:rPr>
      <w:color w:val="605E5C"/>
      <w:shd w:val="clear" w:color="auto" w:fill="E1DFDD"/>
    </w:rPr>
  </w:style>
  <w:style w:type="character" w:styleId="FollowedHyperlink">
    <w:name w:val="FollowedHyperlink"/>
    <w:basedOn w:val="DefaultParagraphFont"/>
    <w:uiPriority w:val="99"/>
    <w:semiHidden/>
    <w:unhideWhenUsed/>
    <w:rsid w:val="00B03CA8"/>
    <w:rPr>
      <w:color w:val="954F72" w:themeColor="followedHyperlink"/>
      <w:u w:val="single"/>
    </w:rPr>
  </w:style>
  <w:style w:type="paragraph" w:styleId="Revision">
    <w:name w:val="Revision"/>
    <w:hidden/>
    <w:uiPriority w:val="99"/>
    <w:semiHidden/>
    <w:rsid w:val="008F1726"/>
  </w:style>
  <w:style w:type="paragraph" w:styleId="Header">
    <w:name w:val="header"/>
    <w:basedOn w:val="Normal"/>
    <w:link w:val="HeaderChar"/>
    <w:uiPriority w:val="99"/>
    <w:unhideWhenUsed/>
    <w:rsid w:val="00F0749C"/>
    <w:pPr>
      <w:tabs>
        <w:tab w:val="center" w:pos="4680"/>
        <w:tab w:val="right" w:pos="9360"/>
      </w:tabs>
    </w:pPr>
  </w:style>
  <w:style w:type="character" w:customStyle="1" w:styleId="HeaderChar">
    <w:name w:val="Header Char"/>
    <w:basedOn w:val="DefaultParagraphFont"/>
    <w:link w:val="Header"/>
    <w:uiPriority w:val="99"/>
    <w:rsid w:val="00F0749C"/>
  </w:style>
  <w:style w:type="paragraph" w:styleId="Footer">
    <w:name w:val="footer"/>
    <w:basedOn w:val="Normal"/>
    <w:link w:val="FooterChar"/>
    <w:uiPriority w:val="99"/>
    <w:unhideWhenUsed/>
    <w:rsid w:val="00F0749C"/>
    <w:pPr>
      <w:tabs>
        <w:tab w:val="center" w:pos="4680"/>
        <w:tab w:val="right" w:pos="9360"/>
      </w:tabs>
    </w:pPr>
  </w:style>
  <w:style w:type="character" w:customStyle="1" w:styleId="FooterChar">
    <w:name w:val="Footer Char"/>
    <w:basedOn w:val="DefaultParagraphFont"/>
    <w:link w:val="Footer"/>
    <w:uiPriority w:val="99"/>
    <w:rsid w:val="00F0749C"/>
  </w:style>
  <w:style w:type="paragraph" w:styleId="BalloonText">
    <w:name w:val="Balloon Text"/>
    <w:basedOn w:val="Normal"/>
    <w:link w:val="BalloonTextChar"/>
    <w:uiPriority w:val="99"/>
    <w:semiHidden/>
    <w:unhideWhenUsed/>
    <w:rsid w:val="008363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360"/>
    <w:rPr>
      <w:rFonts w:ascii="Times New Roman" w:hAnsi="Times New Roman" w:cs="Times New Roman"/>
      <w:sz w:val="18"/>
      <w:szCs w:val="18"/>
    </w:rPr>
  </w:style>
  <w:style w:type="character" w:styleId="UnresolvedMention">
    <w:name w:val="Unresolved Mention"/>
    <w:basedOn w:val="DefaultParagraphFont"/>
    <w:uiPriority w:val="99"/>
    <w:rsid w:val="00F8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79068">
      <w:bodyDiv w:val="1"/>
      <w:marLeft w:val="0"/>
      <w:marRight w:val="0"/>
      <w:marTop w:val="0"/>
      <w:marBottom w:val="0"/>
      <w:divBdr>
        <w:top w:val="none" w:sz="0" w:space="0" w:color="auto"/>
        <w:left w:val="none" w:sz="0" w:space="0" w:color="auto"/>
        <w:bottom w:val="none" w:sz="0" w:space="0" w:color="auto"/>
        <w:right w:val="none" w:sz="0" w:space="0" w:color="auto"/>
      </w:divBdr>
      <w:divsChild>
        <w:div w:id="1144850776">
          <w:marLeft w:val="0"/>
          <w:marRight w:val="0"/>
          <w:marTop w:val="0"/>
          <w:marBottom w:val="0"/>
          <w:divBdr>
            <w:top w:val="none" w:sz="0" w:space="0" w:color="auto"/>
            <w:left w:val="none" w:sz="0" w:space="0" w:color="auto"/>
            <w:bottom w:val="none" w:sz="0" w:space="0" w:color="auto"/>
            <w:right w:val="none" w:sz="0" w:space="0" w:color="auto"/>
          </w:divBdr>
          <w:divsChild>
            <w:div w:id="923683817">
              <w:marLeft w:val="0"/>
              <w:marRight w:val="0"/>
              <w:marTop w:val="0"/>
              <w:marBottom w:val="0"/>
              <w:divBdr>
                <w:top w:val="none" w:sz="0" w:space="0" w:color="auto"/>
                <w:left w:val="none" w:sz="0" w:space="0" w:color="auto"/>
                <w:bottom w:val="none" w:sz="0" w:space="0" w:color="auto"/>
                <w:right w:val="none" w:sz="0" w:space="0" w:color="auto"/>
              </w:divBdr>
              <w:divsChild>
                <w:div w:id="333381816">
                  <w:marLeft w:val="0"/>
                  <w:marRight w:val="0"/>
                  <w:marTop w:val="0"/>
                  <w:marBottom w:val="0"/>
                  <w:divBdr>
                    <w:top w:val="none" w:sz="0" w:space="0" w:color="auto"/>
                    <w:left w:val="none" w:sz="0" w:space="0" w:color="auto"/>
                    <w:bottom w:val="none" w:sz="0" w:space="0" w:color="auto"/>
                    <w:right w:val="none" w:sz="0" w:space="0" w:color="auto"/>
                  </w:divBdr>
                  <w:divsChild>
                    <w:div w:id="41253814">
                      <w:marLeft w:val="0"/>
                      <w:marRight w:val="0"/>
                      <w:marTop w:val="0"/>
                      <w:marBottom w:val="0"/>
                      <w:divBdr>
                        <w:top w:val="none" w:sz="0" w:space="0" w:color="auto"/>
                        <w:left w:val="none" w:sz="0" w:space="0" w:color="auto"/>
                        <w:bottom w:val="none" w:sz="0" w:space="0" w:color="auto"/>
                        <w:right w:val="none" w:sz="0" w:space="0" w:color="auto"/>
                      </w:divBdr>
                      <w:divsChild>
                        <w:div w:id="224024349">
                          <w:marLeft w:val="0"/>
                          <w:marRight w:val="0"/>
                          <w:marTop w:val="0"/>
                          <w:marBottom w:val="0"/>
                          <w:divBdr>
                            <w:top w:val="none" w:sz="0" w:space="0" w:color="auto"/>
                            <w:left w:val="none" w:sz="0" w:space="0" w:color="auto"/>
                            <w:bottom w:val="none" w:sz="0" w:space="0" w:color="auto"/>
                            <w:right w:val="none" w:sz="0" w:space="0" w:color="auto"/>
                          </w:divBdr>
                          <w:divsChild>
                            <w:div w:id="742141839">
                              <w:marLeft w:val="0"/>
                              <w:marRight w:val="0"/>
                              <w:marTop w:val="0"/>
                              <w:marBottom w:val="0"/>
                              <w:divBdr>
                                <w:top w:val="none" w:sz="0" w:space="0" w:color="auto"/>
                                <w:left w:val="none" w:sz="0" w:space="0" w:color="auto"/>
                                <w:bottom w:val="none" w:sz="0" w:space="0" w:color="auto"/>
                                <w:right w:val="none" w:sz="0" w:space="0" w:color="auto"/>
                              </w:divBdr>
                              <w:divsChild>
                                <w:div w:id="13729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0955">
                  <w:marLeft w:val="0"/>
                  <w:marRight w:val="0"/>
                  <w:marTop w:val="0"/>
                  <w:marBottom w:val="0"/>
                  <w:divBdr>
                    <w:top w:val="none" w:sz="0" w:space="0" w:color="auto"/>
                    <w:left w:val="none" w:sz="0" w:space="0" w:color="auto"/>
                    <w:bottom w:val="none" w:sz="0" w:space="0" w:color="auto"/>
                    <w:right w:val="none" w:sz="0" w:space="0" w:color="auto"/>
                  </w:divBdr>
                  <w:divsChild>
                    <w:div w:id="419452255">
                      <w:marLeft w:val="0"/>
                      <w:marRight w:val="0"/>
                      <w:marTop w:val="0"/>
                      <w:marBottom w:val="0"/>
                      <w:divBdr>
                        <w:top w:val="none" w:sz="0" w:space="0" w:color="auto"/>
                        <w:left w:val="none" w:sz="0" w:space="0" w:color="auto"/>
                        <w:bottom w:val="none" w:sz="0" w:space="0" w:color="auto"/>
                        <w:right w:val="none" w:sz="0" w:space="0" w:color="auto"/>
                      </w:divBdr>
                      <w:divsChild>
                        <w:div w:id="778716435">
                          <w:marLeft w:val="0"/>
                          <w:marRight w:val="0"/>
                          <w:marTop w:val="0"/>
                          <w:marBottom w:val="0"/>
                          <w:divBdr>
                            <w:top w:val="none" w:sz="0" w:space="0" w:color="auto"/>
                            <w:left w:val="none" w:sz="0" w:space="0" w:color="auto"/>
                            <w:bottom w:val="none" w:sz="0" w:space="0" w:color="auto"/>
                            <w:right w:val="none" w:sz="0" w:space="0" w:color="auto"/>
                          </w:divBdr>
                          <w:divsChild>
                            <w:div w:id="737896973">
                              <w:marLeft w:val="0"/>
                              <w:marRight w:val="0"/>
                              <w:marTop w:val="0"/>
                              <w:marBottom w:val="0"/>
                              <w:divBdr>
                                <w:top w:val="none" w:sz="0" w:space="0" w:color="auto"/>
                                <w:left w:val="none" w:sz="0" w:space="0" w:color="auto"/>
                                <w:bottom w:val="none" w:sz="0" w:space="0" w:color="auto"/>
                                <w:right w:val="none" w:sz="0" w:space="0" w:color="auto"/>
                              </w:divBdr>
                            </w:div>
                            <w:div w:id="1825311325">
                              <w:marLeft w:val="0"/>
                              <w:marRight w:val="0"/>
                              <w:marTop w:val="0"/>
                              <w:marBottom w:val="0"/>
                              <w:divBdr>
                                <w:top w:val="none" w:sz="0" w:space="0" w:color="auto"/>
                                <w:left w:val="none" w:sz="0" w:space="0" w:color="auto"/>
                                <w:bottom w:val="none" w:sz="0" w:space="0" w:color="auto"/>
                                <w:right w:val="none" w:sz="0" w:space="0" w:color="auto"/>
                              </w:divBdr>
                              <w:divsChild>
                                <w:div w:id="3476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639">
                  <w:marLeft w:val="0"/>
                  <w:marRight w:val="0"/>
                  <w:marTop w:val="0"/>
                  <w:marBottom w:val="0"/>
                  <w:divBdr>
                    <w:top w:val="none" w:sz="0" w:space="0" w:color="auto"/>
                    <w:left w:val="none" w:sz="0" w:space="0" w:color="auto"/>
                    <w:bottom w:val="none" w:sz="0" w:space="0" w:color="auto"/>
                    <w:right w:val="none" w:sz="0" w:space="0" w:color="auto"/>
                  </w:divBdr>
                  <w:divsChild>
                    <w:div w:id="2051034207">
                      <w:marLeft w:val="0"/>
                      <w:marRight w:val="0"/>
                      <w:marTop w:val="0"/>
                      <w:marBottom w:val="0"/>
                      <w:divBdr>
                        <w:top w:val="none" w:sz="0" w:space="0" w:color="auto"/>
                        <w:left w:val="none" w:sz="0" w:space="0" w:color="auto"/>
                        <w:bottom w:val="none" w:sz="0" w:space="0" w:color="auto"/>
                        <w:right w:val="none" w:sz="0" w:space="0" w:color="auto"/>
                      </w:divBdr>
                      <w:divsChild>
                        <w:div w:id="146556549">
                          <w:marLeft w:val="0"/>
                          <w:marRight w:val="0"/>
                          <w:marTop w:val="0"/>
                          <w:marBottom w:val="0"/>
                          <w:divBdr>
                            <w:top w:val="none" w:sz="0" w:space="0" w:color="auto"/>
                            <w:left w:val="none" w:sz="0" w:space="0" w:color="auto"/>
                            <w:bottom w:val="none" w:sz="0" w:space="0" w:color="auto"/>
                            <w:right w:val="none" w:sz="0" w:space="0" w:color="auto"/>
                          </w:divBdr>
                          <w:divsChild>
                            <w:div w:id="2042003028">
                              <w:marLeft w:val="0"/>
                              <w:marRight w:val="0"/>
                              <w:marTop w:val="0"/>
                              <w:marBottom w:val="0"/>
                              <w:divBdr>
                                <w:top w:val="none" w:sz="0" w:space="0" w:color="auto"/>
                                <w:left w:val="none" w:sz="0" w:space="0" w:color="auto"/>
                                <w:bottom w:val="none" w:sz="0" w:space="0" w:color="auto"/>
                                <w:right w:val="none" w:sz="0" w:space="0" w:color="auto"/>
                              </w:divBdr>
                            </w:div>
                            <w:div w:id="930285625">
                              <w:marLeft w:val="0"/>
                              <w:marRight w:val="0"/>
                              <w:marTop w:val="0"/>
                              <w:marBottom w:val="0"/>
                              <w:divBdr>
                                <w:top w:val="none" w:sz="0" w:space="0" w:color="auto"/>
                                <w:left w:val="none" w:sz="0" w:space="0" w:color="auto"/>
                                <w:bottom w:val="none" w:sz="0" w:space="0" w:color="auto"/>
                                <w:right w:val="none" w:sz="0" w:space="0" w:color="auto"/>
                              </w:divBdr>
                              <w:divsChild>
                                <w:div w:id="464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228122">
          <w:marLeft w:val="0"/>
          <w:marRight w:val="0"/>
          <w:marTop w:val="0"/>
          <w:marBottom w:val="0"/>
          <w:divBdr>
            <w:top w:val="none" w:sz="0" w:space="0" w:color="auto"/>
            <w:left w:val="none" w:sz="0" w:space="0" w:color="auto"/>
            <w:bottom w:val="none" w:sz="0" w:space="0" w:color="auto"/>
            <w:right w:val="none" w:sz="0" w:space="0" w:color="auto"/>
          </w:divBdr>
          <w:divsChild>
            <w:div w:id="916135076">
              <w:marLeft w:val="0"/>
              <w:marRight w:val="0"/>
              <w:marTop w:val="0"/>
              <w:marBottom w:val="0"/>
              <w:divBdr>
                <w:top w:val="none" w:sz="0" w:space="0" w:color="auto"/>
                <w:left w:val="none" w:sz="0" w:space="0" w:color="auto"/>
                <w:bottom w:val="none" w:sz="0" w:space="0" w:color="auto"/>
                <w:right w:val="none" w:sz="0" w:space="0" w:color="auto"/>
              </w:divBdr>
              <w:divsChild>
                <w:div w:id="347175139">
                  <w:marLeft w:val="0"/>
                  <w:marRight w:val="0"/>
                  <w:marTop w:val="0"/>
                  <w:marBottom w:val="0"/>
                  <w:divBdr>
                    <w:top w:val="none" w:sz="0" w:space="0" w:color="auto"/>
                    <w:left w:val="none" w:sz="0" w:space="0" w:color="auto"/>
                    <w:bottom w:val="none" w:sz="0" w:space="0" w:color="auto"/>
                    <w:right w:val="none" w:sz="0" w:space="0" w:color="auto"/>
                  </w:divBdr>
                  <w:divsChild>
                    <w:div w:id="2089574544">
                      <w:marLeft w:val="0"/>
                      <w:marRight w:val="0"/>
                      <w:marTop w:val="0"/>
                      <w:marBottom w:val="0"/>
                      <w:divBdr>
                        <w:top w:val="none" w:sz="0" w:space="0" w:color="auto"/>
                        <w:left w:val="none" w:sz="0" w:space="0" w:color="auto"/>
                        <w:bottom w:val="none" w:sz="0" w:space="0" w:color="auto"/>
                        <w:right w:val="none" w:sz="0" w:space="0" w:color="auto"/>
                      </w:divBdr>
                      <w:divsChild>
                        <w:div w:id="1145661310">
                          <w:marLeft w:val="0"/>
                          <w:marRight w:val="0"/>
                          <w:marTop w:val="0"/>
                          <w:marBottom w:val="0"/>
                          <w:divBdr>
                            <w:top w:val="none" w:sz="0" w:space="0" w:color="auto"/>
                            <w:left w:val="none" w:sz="0" w:space="0" w:color="auto"/>
                            <w:bottom w:val="none" w:sz="0" w:space="0" w:color="auto"/>
                            <w:right w:val="none" w:sz="0" w:space="0" w:color="auto"/>
                          </w:divBdr>
                          <w:divsChild>
                            <w:div w:id="19712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81560">
      <w:bodyDiv w:val="1"/>
      <w:marLeft w:val="0"/>
      <w:marRight w:val="0"/>
      <w:marTop w:val="0"/>
      <w:marBottom w:val="0"/>
      <w:divBdr>
        <w:top w:val="none" w:sz="0" w:space="0" w:color="auto"/>
        <w:left w:val="none" w:sz="0" w:space="0" w:color="auto"/>
        <w:bottom w:val="none" w:sz="0" w:space="0" w:color="auto"/>
        <w:right w:val="none" w:sz="0" w:space="0" w:color="auto"/>
      </w:divBdr>
    </w:div>
    <w:div w:id="19507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4049334-1&amp;h=2612900878&amp;u=https%3A%2F%2Fc212.net%2Fc%2Flink%2F%3Ft%3D0%26l%3Den%26o%3D3709493-1%26h%3D2703293503%26u%3Dhttps%253A%252F%252Fwww.cybercatch.com%252F%26a%3Dhttps%253A%252F%252Fwww.cybercatch.com&amp;a=https%3A%2F%2Fwww.cybercatch.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arn.net"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ybercatc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Kerr</dc:creator>
  <cp:lastModifiedBy>Kim Summerlot</cp:lastModifiedBy>
  <cp:revision>5</cp:revision>
  <dcterms:created xsi:type="dcterms:W3CDTF">2024-10-02T19:25:00Z</dcterms:created>
  <dcterms:modified xsi:type="dcterms:W3CDTF">2024-10-02T19:35:00Z</dcterms:modified>
</cp:coreProperties>
</file>